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outlineLvl w:val="0"/>
        <w:rPr>
          <w:rFonts w:ascii="黑体" w:hAnsi="黑体" w:eastAsia="黑体"/>
          <w:sz w:val="32"/>
          <w:szCs w:val="32"/>
        </w:rPr>
      </w:pPr>
      <w:r>
        <w:rPr>
          <w:rFonts w:hint="eastAsia" w:ascii="黑体" w:hAnsi="黑体" w:eastAsia="黑体"/>
          <w:sz w:val="32"/>
          <w:szCs w:val="32"/>
        </w:rPr>
        <w:t>附件1</w:t>
      </w:r>
    </w:p>
    <w:p>
      <w:pPr>
        <w:widowControl/>
        <w:spacing w:line="640" w:lineRule="exact"/>
        <w:rPr>
          <w:rFonts w:ascii="黑体" w:hAnsi="黑体" w:eastAsia="黑体"/>
          <w:sz w:val="32"/>
          <w:szCs w:val="32"/>
        </w:rPr>
      </w:pPr>
    </w:p>
    <w:p>
      <w:pPr>
        <w:widowControl/>
        <w:spacing w:line="640" w:lineRule="exact"/>
        <w:jc w:val="center"/>
        <w:outlineLvl w:val="0"/>
        <w:rPr>
          <w:ins w:id="0" w:author="宁静致远" w:date="2021-12-31T16:43:27Z"/>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ascii="方正小标宋简体" w:hAnsi="方正小标宋简体" w:eastAsia="方正小标宋简体" w:cs="方正小标宋简体"/>
          <w:bCs/>
          <w:sz w:val="44"/>
          <w:szCs w:val="44"/>
        </w:rPr>
        <w:t>1-2022</w:t>
      </w:r>
      <w:r>
        <w:rPr>
          <w:rFonts w:hint="eastAsia" w:ascii="方正小标宋简体" w:hAnsi="方正小标宋简体" w:eastAsia="方正小标宋简体" w:cs="方正小标宋简体"/>
          <w:bCs/>
          <w:sz w:val="44"/>
          <w:szCs w:val="44"/>
        </w:rPr>
        <w:t>年度珠海市高成长创新型企业</w:t>
      </w:r>
    </w:p>
    <w:p>
      <w:pPr>
        <w:widowControl/>
        <w:spacing w:line="640" w:lineRule="exact"/>
        <w:jc w:val="center"/>
        <w:outlineLvl w:val="0"/>
        <w:rPr>
          <w:ins w:id="1" w:author="宁静致远" w:date="2021-12-31T16:43:29Z"/>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（独角兽企业）培育库相关项目</w:t>
      </w:r>
    </w:p>
    <w:p>
      <w:pPr>
        <w:widowControl/>
        <w:spacing w:line="640" w:lineRule="exac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申报指南</w:t>
      </w:r>
    </w:p>
    <w:p>
      <w:pPr>
        <w:spacing w:line="640" w:lineRule="exact"/>
      </w:pPr>
    </w:p>
    <w:p>
      <w:pPr>
        <w:widowControl/>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根据《珠海市高成长创新型企业（独角兽企业）培育库入库管理办法》（珠科创〔2020〕103号），现启动202</w:t>
      </w:r>
      <w:r>
        <w:rPr>
          <w:rFonts w:ascii="仿宋_GB2312" w:hAnsi="仿宋_GB2312" w:eastAsia="仿宋_GB2312" w:cs="仿宋_GB2312"/>
          <w:kern w:val="0"/>
          <w:sz w:val="32"/>
          <w:szCs w:val="32"/>
        </w:rPr>
        <w:t>1-2022</w:t>
      </w:r>
      <w:r>
        <w:rPr>
          <w:rFonts w:hint="eastAsia" w:ascii="仿宋_GB2312" w:hAnsi="仿宋_GB2312" w:eastAsia="仿宋_GB2312" w:cs="仿宋_GB2312"/>
          <w:kern w:val="0"/>
          <w:sz w:val="32"/>
          <w:szCs w:val="32"/>
        </w:rPr>
        <w:t>年度珠海市高成长创新型企业（独角兽企业）培育库（以下简称</w:t>
      </w:r>
      <w:r>
        <w:rPr>
          <w:rFonts w:hint="eastAsia"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rPr>
        <w:t>培育库”）相关项目申报工作。具体申报指南如下：</w:t>
      </w:r>
    </w:p>
    <w:p>
      <w:pPr>
        <w:widowControl/>
        <w:spacing w:line="640" w:lineRule="exact"/>
        <w:ind w:firstLine="643" w:firstLineChars="200"/>
        <w:outlineLvl w:val="0"/>
        <w:rPr>
          <w:rFonts w:ascii="宋体" w:hAnsi="宋体" w:eastAsia="仿宋_GB2312" w:cs="宋体"/>
          <w:b/>
          <w:kern w:val="0"/>
          <w:sz w:val="32"/>
          <w:szCs w:val="32"/>
        </w:rPr>
      </w:pPr>
      <w:r>
        <w:rPr>
          <w:rFonts w:hint="eastAsia" w:ascii="黑体" w:hAnsi="黑体" w:eastAsia="黑体" w:cs="仿宋_GB2312"/>
          <w:b/>
          <w:sz w:val="32"/>
          <w:szCs w:val="32"/>
        </w:rPr>
        <w:t>一、培育库</w:t>
      </w:r>
      <w:r>
        <w:rPr>
          <w:rFonts w:ascii="黑体" w:hAnsi="黑体" w:eastAsia="黑体" w:cs="仿宋_GB2312"/>
          <w:b/>
          <w:sz w:val="32"/>
          <w:szCs w:val="32"/>
        </w:rPr>
        <w:t>入库</w:t>
      </w:r>
      <w:r>
        <w:rPr>
          <w:rFonts w:hint="eastAsia" w:ascii="黑体" w:hAnsi="黑体" w:eastAsia="黑体" w:cs="仿宋_GB2312"/>
          <w:b/>
          <w:sz w:val="32"/>
          <w:szCs w:val="32"/>
        </w:rPr>
        <w:t>申报</w:t>
      </w:r>
    </w:p>
    <w:p>
      <w:pPr>
        <w:widowControl/>
        <w:spacing w:line="640" w:lineRule="exact"/>
        <w:ind w:firstLine="643" w:firstLineChars="200"/>
        <w:outlineLvl w:val="1"/>
        <w:rPr>
          <w:rFonts w:ascii="仿宋_GB2312" w:hAnsi="微软雅黑" w:eastAsia="仿宋_GB2312" w:cs="宋体"/>
          <w:kern w:val="0"/>
          <w:sz w:val="32"/>
          <w:szCs w:val="32"/>
        </w:rPr>
      </w:pPr>
      <w:r>
        <w:rPr>
          <w:rFonts w:hint="eastAsia" w:ascii="楷体_GB2312" w:hAnsi="楷体_GB2312" w:eastAsia="楷体_GB2312" w:cs="楷体_GB2312"/>
          <w:b/>
          <w:kern w:val="0"/>
          <w:sz w:val="32"/>
          <w:szCs w:val="32"/>
        </w:rPr>
        <w:t>（一）培育库申报企业</w:t>
      </w:r>
      <w:r>
        <w:rPr>
          <w:rFonts w:hint="eastAsia" w:ascii="楷体_GB2312" w:hAnsi="楷体_GB2312" w:eastAsia="楷体_GB2312" w:cs="楷体_GB2312"/>
          <w:b/>
          <w:bCs/>
          <w:kern w:val="0"/>
          <w:sz w:val="32"/>
          <w:szCs w:val="32"/>
        </w:rPr>
        <w:t>基本条件</w:t>
      </w:r>
    </w:p>
    <w:p>
      <w:pPr>
        <w:widowControl/>
        <w:spacing w:line="640" w:lineRule="exact"/>
        <w:ind w:firstLine="64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商事登记注册位于珠海辖区内，成立运营一年以上，且有健全的财务制度、实行独立核算、运营情况良好的法人企业。</w:t>
      </w:r>
    </w:p>
    <w:p>
      <w:pPr>
        <w:widowControl/>
        <w:spacing w:line="640" w:lineRule="exact"/>
        <w:ind w:firstLine="641"/>
        <w:rPr>
          <w:rFonts w:ascii="仿宋_GB2312" w:hAnsi="仿宋_GB2312" w:eastAsia="仿宋_GB2312" w:cs="仿宋_GB2312"/>
          <w:kern w:val="0"/>
          <w:sz w:val="32"/>
          <w:szCs w:val="32"/>
          <w:lang w:eastAsia="zh-Hans"/>
        </w:rPr>
      </w:pPr>
      <w:r>
        <w:rPr>
          <w:rFonts w:ascii="仿宋_GB2312" w:hAnsi="仿宋_GB2312" w:eastAsia="仿宋_GB2312" w:cs="仿宋_GB2312"/>
          <w:kern w:val="0"/>
          <w:sz w:val="32"/>
          <w:szCs w:val="32"/>
        </w:rPr>
        <w:t xml:space="preserve">2. </w:t>
      </w:r>
      <w:r>
        <w:rPr>
          <w:rFonts w:hint="eastAsia" w:ascii="仿宋_GB2312" w:hAnsi="仿宋_GB2312" w:eastAsia="仿宋_GB2312" w:cs="仿宋_GB2312"/>
          <w:kern w:val="0"/>
          <w:sz w:val="32"/>
          <w:szCs w:val="32"/>
        </w:rPr>
        <w:t>企业原则上设立时间</w:t>
      </w:r>
      <w:r>
        <w:rPr>
          <w:rFonts w:hint="eastAsia" w:ascii="仿宋_GB2312" w:hAnsi="仿宋_GB2312" w:eastAsia="仿宋_GB2312" w:cs="仿宋_GB2312"/>
          <w:kern w:val="0"/>
          <w:sz w:val="32"/>
          <w:szCs w:val="32"/>
          <w:lang w:eastAsia="zh-Hans"/>
        </w:rPr>
        <w:t>在</w:t>
      </w:r>
      <w:r>
        <w:rPr>
          <w:rFonts w:ascii="仿宋_GB2312" w:hAnsi="仿宋_GB2312" w:eastAsia="仿宋_GB2312" w:cs="仿宋_GB2312"/>
          <w:kern w:val="0"/>
          <w:sz w:val="32"/>
          <w:szCs w:val="32"/>
        </w:rPr>
        <w:t>2011</w:t>
      </w:r>
      <w:r>
        <w:rPr>
          <w:rFonts w:hint="eastAsia" w:ascii="仿宋_GB2312" w:hAnsi="仿宋_GB2312" w:eastAsia="仿宋_GB2312" w:cs="仿宋_GB2312"/>
          <w:kern w:val="0"/>
          <w:sz w:val="32"/>
          <w:szCs w:val="32"/>
          <w:lang w:eastAsia="zh-Hans"/>
        </w:rPr>
        <w:t>年</w:t>
      </w:r>
      <w:r>
        <w:rPr>
          <w:rFonts w:ascii="仿宋_GB2312" w:hAnsi="仿宋_GB2312" w:eastAsia="仿宋_GB2312" w:cs="仿宋_GB2312"/>
          <w:kern w:val="0"/>
          <w:sz w:val="32"/>
          <w:szCs w:val="32"/>
          <w:lang w:eastAsia="zh-Hans"/>
        </w:rPr>
        <w:t>12</w:t>
      </w:r>
      <w:r>
        <w:rPr>
          <w:rFonts w:hint="eastAsia" w:ascii="仿宋_GB2312" w:hAnsi="仿宋_GB2312" w:eastAsia="仿宋_GB2312" w:cs="仿宋_GB2312"/>
          <w:kern w:val="0"/>
          <w:sz w:val="32"/>
          <w:szCs w:val="32"/>
          <w:lang w:eastAsia="zh-Hans"/>
        </w:rPr>
        <w:t>月</w:t>
      </w:r>
      <w:r>
        <w:rPr>
          <w:rFonts w:ascii="仿宋_GB2312" w:hAnsi="仿宋_GB2312" w:eastAsia="仿宋_GB2312" w:cs="仿宋_GB2312"/>
          <w:kern w:val="0"/>
          <w:sz w:val="32"/>
          <w:szCs w:val="32"/>
          <w:lang w:eastAsia="zh-Hans"/>
        </w:rPr>
        <w:t>31</w:t>
      </w:r>
      <w:r>
        <w:rPr>
          <w:rFonts w:hint="eastAsia" w:ascii="仿宋_GB2312" w:hAnsi="仿宋_GB2312" w:eastAsia="仿宋_GB2312" w:cs="仿宋_GB2312"/>
          <w:kern w:val="0"/>
          <w:sz w:val="32"/>
          <w:szCs w:val="32"/>
          <w:lang w:eastAsia="zh-Hans"/>
        </w:rPr>
        <w:t>日至</w:t>
      </w:r>
      <w:r>
        <w:rPr>
          <w:rFonts w:ascii="仿宋_GB2312" w:hAnsi="仿宋_GB2312" w:eastAsia="仿宋_GB2312" w:cs="仿宋_GB2312"/>
          <w:kern w:val="0"/>
          <w:sz w:val="32"/>
          <w:szCs w:val="32"/>
          <w:lang w:eastAsia="zh-Hans"/>
        </w:rPr>
        <w:t>2020</w:t>
      </w:r>
      <w:r>
        <w:rPr>
          <w:rFonts w:hint="eastAsia" w:ascii="仿宋_GB2312" w:hAnsi="仿宋_GB2312" w:eastAsia="仿宋_GB2312" w:cs="仿宋_GB2312"/>
          <w:kern w:val="0"/>
          <w:sz w:val="32"/>
          <w:szCs w:val="32"/>
          <w:lang w:eastAsia="zh-Hans"/>
        </w:rPr>
        <w:t>年</w:t>
      </w:r>
      <w:r>
        <w:rPr>
          <w:rFonts w:ascii="仿宋_GB2312" w:hAnsi="仿宋_GB2312" w:eastAsia="仿宋_GB2312" w:cs="仿宋_GB2312"/>
          <w:kern w:val="0"/>
          <w:sz w:val="32"/>
          <w:szCs w:val="32"/>
          <w:lang w:eastAsia="zh-Hans"/>
        </w:rPr>
        <w:t>12</w:t>
      </w:r>
      <w:r>
        <w:rPr>
          <w:rFonts w:hint="eastAsia" w:ascii="仿宋_GB2312" w:hAnsi="仿宋_GB2312" w:eastAsia="仿宋_GB2312" w:cs="仿宋_GB2312"/>
          <w:kern w:val="0"/>
          <w:sz w:val="32"/>
          <w:szCs w:val="32"/>
          <w:lang w:eastAsia="zh-Hans"/>
        </w:rPr>
        <w:t>月</w:t>
      </w:r>
      <w:r>
        <w:rPr>
          <w:rFonts w:ascii="仿宋_GB2312" w:hAnsi="仿宋_GB2312" w:eastAsia="仿宋_GB2312" w:cs="仿宋_GB2312"/>
          <w:kern w:val="0"/>
          <w:sz w:val="32"/>
          <w:szCs w:val="32"/>
          <w:lang w:eastAsia="zh-Hans"/>
        </w:rPr>
        <w:t>31</w:t>
      </w:r>
      <w:r>
        <w:rPr>
          <w:rFonts w:hint="eastAsia" w:ascii="仿宋_GB2312" w:hAnsi="仿宋_GB2312" w:eastAsia="仿宋_GB2312" w:cs="仿宋_GB2312"/>
          <w:kern w:val="0"/>
          <w:sz w:val="32"/>
          <w:szCs w:val="32"/>
          <w:lang w:eastAsia="zh-Hans"/>
        </w:rPr>
        <w:t>日期间</w:t>
      </w:r>
      <w:r>
        <w:rPr>
          <w:rFonts w:ascii="仿宋_GB2312" w:hAnsi="仿宋_GB2312" w:eastAsia="仿宋_GB2312" w:cs="仿宋_GB2312"/>
          <w:kern w:val="0"/>
          <w:sz w:val="32"/>
          <w:szCs w:val="32"/>
          <w:lang w:eastAsia="zh-Hans"/>
        </w:rPr>
        <w:t>，</w:t>
      </w:r>
      <w:r>
        <w:rPr>
          <w:rFonts w:hint="eastAsia" w:ascii="仿宋_GB2312" w:hAnsi="仿宋_GB2312" w:eastAsia="仿宋_GB2312" w:cs="仿宋_GB2312"/>
          <w:kern w:val="0"/>
          <w:sz w:val="32"/>
          <w:szCs w:val="32"/>
        </w:rPr>
        <w:t>生物医药等特殊行业可依据实际放宽至</w:t>
      </w:r>
      <w:r>
        <w:rPr>
          <w:rFonts w:ascii="仿宋_GB2312" w:hAnsi="仿宋_GB2312" w:eastAsia="仿宋_GB2312" w:cs="仿宋_GB2312"/>
          <w:kern w:val="0"/>
          <w:sz w:val="32"/>
          <w:szCs w:val="32"/>
        </w:rPr>
        <w:t>2006</w:t>
      </w:r>
      <w:r>
        <w:rPr>
          <w:rFonts w:hint="eastAsia" w:ascii="仿宋_GB2312" w:hAnsi="仿宋_GB2312" w:eastAsia="仿宋_GB2312" w:cs="仿宋_GB2312"/>
          <w:kern w:val="0"/>
          <w:sz w:val="32"/>
          <w:szCs w:val="32"/>
          <w:lang w:eastAsia="zh-Hans"/>
        </w:rPr>
        <w:t>年</w:t>
      </w:r>
      <w:r>
        <w:rPr>
          <w:rFonts w:ascii="仿宋_GB2312" w:hAnsi="仿宋_GB2312" w:eastAsia="仿宋_GB2312" w:cs="仿宋_GB2312"/>
          <w:kern w:val="0"/>
          <w:sz w:val="32"/>
          <w:szCs w:val="32"/>
          <w:lang w:eastAsia="zh-Hans"/>
        </w:rPr>
        <w:t>12</w:t>
      </w:r>
      <w:r>
        <w:rPr>
          <w:rFonts w:hint="eastAsia" w:ascii="仿宋_GB2312" w:hAnsi="仿宋_GB2312" w:eastAsia="仿宋_GB2312" w:cs="仿宋_GB2312"/>
          <w:kern w:val="0"/>
          <w:sz w:val="32"/>
          <w:szCs w:val="32"/>
          <w:lang w:eastAsia="zh-Hans"/>
        </w:rPr>
        <w:t>月</w:t>
      </w:r>
      <w:r>
        <w:rPr>
          <w:rFonts w:ascii="仿宋_GB2312" w:hAnsi="仿宋_GB2312" w:eastAsia="仿宋_GB2312" w:cs="仿宋_GB2312"/>
          <w:kern w:val="0"/>
          <w:sz w:val="32"/>
          <w:szCs w:val="32"/>
          <w:lang w:eastAsia="zh-Hans"/>
        </w:rPr>
        <w:t>31</w:t>
      </w:r>
      <w:r>
        <w:rPr>
          <w:rFonts w:hint="eastAsia" w:ascii="仿宋_GB2312" w:hAnsi="仿宋_GB2312" w:eastAsia="仿宋_GB2312" w:cs="仿宋_GB2312"/>
          <w:kern w:val="0"/>
          <w:sz w:val="32"/>
          <w:szCs w:val="32"/>
          <w:lang w:eastAsia="zh-Hans"/>
        </w:rPr>
        <w:t>日至</w:t>
      </w:r>
      <w:r>
        <w:rPr>
          <w:rFonts w:ascii="仿宋_GB2312" w:hAnsi="仿宋_GB2312" w:eastAsia="仿宋_GB2312" w:cs="仿宋_GB2312"/>
          <w:kern w:val="0"/>
          <w:sz w:val="32"/>
          <w:szCs w:val="32"/>
          <w:lang w:eastAsia="zh-Hans"/>
        </w:rPr>
        <w:t>2020</w:t>
      </w:r>
      <w:r>
        <w:rPr>
          <w:rFonts w:hint="eastAsia" w:ascii="仿宋_GB2312" w:hAnsi="仿宋_GB2312" w:eastAsia="仿宋_GB2312" w:cs="仿宋_GB2312"/>
          <w:kern w:val="0"/>
          <w:sz w:val="32"/>
          <w:szCs w:val="32"/>
          <w:lang w:eastAsia="zh-Hans"/>
        </w:rPr>
        <w:t>年</w:t>
      </w:r>
      <w:r>
        <w:rPr>
          <w:rFonts w:ascii="仿宋_GB2312" w:hAnsi="仿宋_GB2312" w:eastAsia="仿宋_GB2312" w:cs="仿宋_GB2312"/>
          <w:kern w:val="0"/>
          <w:sz w:val="32"/>
          <w:szCs w:val="32"/>
          <w:lang w:eastAsia="zh-Hans"/>
        </w:rPr>
        <w:t>12</w:t>
      </w:r>
      <w:r>
        <w:rPr>
          <w:rFonts w:hint="eastAsia" w:ascii="仿宋_GB2312" w:hAnsi="仿宋_GB2312" w:eastAsia="仿宋_GB2312" w:cs="仿宋_GB2312"/>
          <w:kern w:val="0"/>
          <w:sz w:val="32"/>
          <w:szCs w:val="32"/>
          <w:lang w:eastAsia="zh-Hans"/>
        </w:rPr>
        <w:t>月</w:t>
      </w:r>
      <w:r>
        <w:rPr>
          <w:rFonts w:ascii="仿宋_GB2312" w:hAnsi="仿宋_GB2312" w:eastAsia="仿宋_GB2312" w:cs="仿宋_GB2312"/>
          <w:kern w:val="0"/>
          <w:sz w:val="32"/>
          <w:szCs w:val="32"/>
          <w:lang w:eastAsia="zh-Hans"/>
        </w:rPr>
        <w:t>31</w:t>
      </w:r>
      <w:r>
        <w:rPr>
          <w:rFonts w:hint="eastAsia" w:ascii="仿宋_GB2312" w:hAnsi="仿宋_GB2312" w:eastAsia="仿宋_GB2312" w:cs="仿宋_GB2312"/>
          <w:kern w:val="0"/>
          <w:sz w:val="32"/>
          <w:szCs w:val="32"/>
          <w:lang w:eastAsia="zh-Hans"/>
        </w:rPr>
        <w:t>日期间</w:t>
      </w:r>
      <w:r>
        <w:rPr>
          <w:rFonts w:ascii="仿宋_GB2312" w:hAnsi="仿宋_GB2312" w:eastAsia="仿宋_GB2312" w:cs="仿宋_GB2312"/>
          <w:kern w:val="0"/>
          <w:sz w:val="32"/>
          <w:szCs w:val="32"/>
          <w:lang w:eastAsia="zh-Hans"/>
        </w:rPr>
        <w:t>。</w:t>
      </w:r>
    </w:p>
    <w:p>
      <w:pPr>
        <w:widowControl/>
        <w:spacing w:line="640" w:lineRule="exact"/>
        <w:ind w:firstLine="641"/>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Hans"/>
        </w:rPr>
        <w:t>3</w:t>
      </w:r>
      <w:r>
        <w:rPr>
          <w:rFonts w:hint="eastAsia" w:ascii="仿宋_GB2312" w:hAnsi="仿宋_GB2312" w:eastAsia="仿宋_GB2312" w:cs="仿宋_GB2312"/>
          <w:kern w:val="0"/>
          <w:sz w:val="32"/>
          <w:szCs w:val="32"/>
          <w:lang w:eastAsia="zh-Hans"/>
        </w:rPr>
        <w:t>.</w:t>
      </w:r>
      <w:r>
        <w:rPr>
          <w:rFonts w:ascii="仿宋_GB2312" w:hAnsi="仿宋_GB2312" w:eastAsia="仿宋_GB2312" w:cs="仿宋_GB2312"/>
          <w:kern w:val="0"/>
          <w:sz w:val="32"/>
          <w:szCs w:val="32"/>
          <w:lang w:eastAsia="zh-Hans"/>
        </w:rPr>
        <w:t xml:space="preserve"> </w:t>
      </w:r>
      <w:r>
        <w:rPr>
          <w:rFonts w:hint="eastAsia" w:ascii="仿宋_GB2312" w:hAnsi="仿宋_GB2312" w:eastAsia="仿宋_GB2312" w:cs="仿宋_GB2312"/>
          <w:kern w:val="0"/>
          <w:sz w:val="32"/>
          <w:szCs w:val="32"/>
          <w:lang w:eastAsia="zh-Hans"/>
        </w:rPr>
        <w:t>企业</w:t>
      </w:r>
      <w:r>
        <w:rPr>
          <w:rFonts w:hint="eastAsia" w:ascii="仿宋_GB2312" w:hAnsi="仿宋_GB2312" w:eastAsia="仿宋_GB2312" w:cs="仿宋_GB2312"/>
          <w:kern w:val="0"/>
          <w:sz w:val="32"/>
          <w:szCs w:val="32"/>
        </w:rPr>
        <w:t>尚未IPO上市（不含“新三板”挂牌）。</w:t>
      </w:r>
    </w:p>
    <w:p>
      <w:pPr>
        <w:widowControl/>
        <w:spacing w:line="640" w:lineRule="exact"/>
        <w:ind w:firstLine="641"/>
        <w:rPr>
          <w:rFonts w:ascii="仿宋_GB2312" w:hAnsi="仿宋_GB2312" w:eastAsia="仿宋_GB2312" w:cs="仿宋_GB2312"/>
          <w:kern w:val="0"/>
          <w:sz w:val="32"/>
          <w:szCs w:val="32"/>
          <w:lang w:eastAsia="zh-Hans"/>
        </w:rPr>
      </w:pPr>
      <w:r>
        <w:rPr>
          <w:rFonts w:ascii="仿宋_GB2312" w:hAnsi="仿宋_GB2312" w:eastAsia="仿宋_GB2312" w:cs="仿宋_GB2312"/>
          <w:kern w:val="0"/>
          <w:sz w:val="32"/>
          <w:szCs w:val="32"/>
          <w:lang w:eastAsia="zh-Hans"/>
        </w:rPr>
        <w:t>4</w:t>
      </w:r>
      <w:r>
        <w:rPr>
          <w:rFonts w:hint="eastAsia" w:ascii="仿宋_GB2312" w:hAnsi="仿宋_GB2312" w:eastAsia="仿宋_GB2312" w:cs="仿宋_GB2312"/>
          <w:kern w:val="0"/>
          <w:sz w:val="32"/>
          <w:szCs w:val="32"/>
          <w:lang w:eastAsia="zh-Hans"/>
        </w:rPr>
        <w:t>.</w:t>
      </w:r>
      <w:r>
        <w:rPr>
          <w:rFonts w:ascii="仿宋_GB2312" w:hAnsi="仿宋_GB2312" w:eastAsia="仿宋_GB2312" w:cs="仿宋_GB2312"/>
          <w:kern w:val="0"/>
          <w:sz w:val="32"/>
          <w:szCs w:val="32"/>
          <w:lang w:eastAsia="zh-Hans"/>
        </w:rPr>
        <w:t xml:space="preserve"> </w:t>
      </w:r>
      <w:r>
        <w:rPr>
          <w:rFonts w:hint="eastAsia" w:ascii="仿宋_GB2312" w:hAnsi="仿宋_GB2312" w:eastAsia="仿宋_GB2312" w:cs="仿宋_GB2312"/>
          <w:kern w:val="0"/>
          <w:sz w:val="32"/>
          <w:szCs w:val="32"/>
        </w:rPr>
        <w:t>具备支撑</w:t>
      </w:r>
      <w:r>
        <w:rPr>
          <w:rFonts w:hint="eastAsia" w:ascii="仿宋_GB2312" w:hAnsi="仿宋_GB2312" w:eastAsia="仿宋_GB2312" w:cs="仿宋_GB2312"/>
          <w:kern w:val="0"/>
          <w:sz w:val="32"/>
          <w:szCs w:val="32"/>
          <w:lang w:eastAsia="zh-Hans"/>
        </w:rPr>
        <w:t>企业开展</w:t>
      </w:r>
      <w:r>
        <w:rPr>
          <w:rFonts w:hint="eastAsia" w:ascii="仿宋_GB2312" w:hAnsi="仿宋_GB2312" w:eastAsia="仿宋_GB2312" w:cs="仿宋_GB2312"/>
          <w:kern w:val="0"/>
          <w:sz w:val="32"/>
          <w:szCs w:val="32"/>
        </w:rPr>
        <w:t>实际经营</w:t>
      </w:r>
      <w:r>
        <w:rPr>
          <w:rFonts w:hint="eastAsia" w:ascii="仿宋_GB2312" w:hAnsi="仿宋_GB2312" w:eastAsia="仿宋_GB2312" w:cs="仿宋_GB2312"/>
          <w:kern w:val="0"/>
          <w:sz w:val="32"/>
          <w:szCs w:val="32"/>
          <w:lang w:eastAsia="zh-Hans"/>
        </w:rPr>
        <w:t>活动</w:t>
      </w:r>
      <w:r>
        <w:rPr>
          <w:rFonts w:hint="eastAsia" w:ascii="仿宋_GB2312" w:hAnsi="仿宋_GB2312" w:eastAsia="仿宋_GB2312" w:cs="仿宋_GB2312"/>
          <w:kern w:val="0"/>
          <w:sz w:val="32"/>
          <w:szCs w:val="32"/>
        </w:rPr>
        <w:t>的办公场地</w:t>
      </w:r>
      <w:r>
        <w:rPr>
          <w:rFonts w:hint="eastAsia" w:ascii="仿宋_GB2312" w:hAnsi="仿宋_GB2312" w:eastAsia="仿宋_GB2312" w:cs="仿宋_GB2312"/>
          <w:kern w:val="0"/>
          <w:sz w:val="32"/>
          <w:szCs w:val="32"/>
          <w:lang w:eastAsia="zh-Hans"/>
        </w:rPr>
        <w:t>和</w:t>
      </w:r>
      <w:r>
        <w:rPr>
          <w:rFonts w:hint="eastAsia" w:ascii="仿宋_GB2312" w:hAnsi="仿宋_GB2312" w:eastAsia="仿宋_GB2312" w:cs="仿宋_GB2312"/>
          <w:kern w:val="0"/>
          <w:sz w:val="32"/>
          <w:szCs w:val="32"/>
        </w:rPr>
        <w:t>人员。</w:t>
      </w:r>
    </w:p>
    <w:p>
      <w:pPr>
        <w:widowControl/>
        <w:spacing w:line="640" w:lineRule="exact"/>
        <w:ind w:firstLine="641"/>
        <w:rPr>
          <w:rFonts w:ascii="仿宋_GB2312" w:hAnsi="仿宋_GB2312" w:eastAsia="仿宋_GB2312" w:cs="仿宋_GB2312"/>
          <w:kern w:val="0"/>
          <w:sz w:val="32"/>
          <w:szCs w:val="32"/>
        </w:rPr>
      </w:pPr>
      <w:r>
        <w:rPr>
          <w:rFonts w:ascii="仿宋_GB2312" w:hAnsi="仿宋_GB2312" w:eastAsia="仿宋_GB2312" w:cs="仿宋_GB2312"/>
          <w:kern w:val="0"/>
          <w:sz w:val="32"/>
          <w:szCs w:val="32"/>
          <w:lang w:eastAsia="zh-Hans"/>
        </w:rPr>
        <w:t>5</w:t>
      </w:r>
      <w:r>
        <w:rPr>
          <w:rFonts w:hint="eastAsia" w:ascii="仿宋_GB2312" w:hAnsi="仿宋_GB2312" w:eastAsia="仿宋_GB2312" w:cs="仿宋_GB2312"/>
          <w:kern w:val="0"/>
          <w:sz w:val="32"/>
          <w:szCs w:val="32"/>
          <w:lang w:eastAsia="zh-Hans"/>
        </w:rPr>
        <w:t>.</w:t>
      </w:r>
      <w:r>
        <w:rPr>
          <w:rFonts w:ascii="仿宋_GB2312" w:hAnsi="仿宋_GB2312" w:eastAsia="仿宋_GB2312" w:cs="仿宋_GB2312"/>
          <w:kern w:val="0"/>
          <w:sz w:val="32"/>
          <w:szCs w:val="32"/>
          <w:lang w:eastAsia="zh-Hans"/>
        </w:rPr>
        <w:t xml:space="preserve"> </w:t>
      </w:r>
      <w:r>
        <w:rPr>
          <w:rFonts w:hint="eastAsia" w:ascii="仿宋_GB2312" w:hAnsi="仿宋_GB2312" w:eastAsia="仿宋_GB2312" w:cs="仿宋_GB2312"/>
          <w:kern w:val="0"/>
          <w:sz w:val="32"/>
          <w:szCs w:val="32"/>
          <w:lang w:eastAsia="zh-Hans"/>
        </w:rPr>
        <w:t>具备技术核心竞争力</w:t>
      </w:r>
      <w:r>
        <w:rPr>
          <w:rFonts w:ascii="仿宋_GB2312" w:hAnsi="仿宋_GB2312" w:eastAsia="仿宋_GB2312" w:cs="仿宋_GB2312"/>
          <w:kern w:val="0"/>
          <w:sz w:val="32"/>
          <w:szCs w:val="32"/>
          <w:lang w:eastAsia="zh-Hans"/>
        </w:rPr>
        <w:t>，</w:t>
      </w:r>
      <w:r>
        <w:rPr>
          <w:rFonts w:hint="eastAsia" w:ascii="仿宋_GB2312" w:eastAsia="仿宋_GB2312"/>
          <w:sz w:val="32"/>
          <w:szCs w:val="32"/>
          <w:lang w:eastAsia="zh-Hans"/>
        </w:rPr>
        <w:t>满足以下条件之一</w:t>
      </w:r>
      <w:r>
        <w:rPr>
          <w:rFonts w:ascii="仿宋_GB2312" w:eastAsia="仿宋_GB2312"/>
          <w:sz w:val="32"/>
          <w:szCs w:val="32"/>
          <w:lang w:eastAsia="zh-Hans"/>
        </w:rPr>
        <w:t>：（1）</w:t>
      </w:r>
      <w:r>
        <w:rPr>
          <w:rFonts w:hint="eastAsia" w:ascii="仿宋_GB2312" w:hAnsi="仿宋_GB2312" w:eastAsia="仿宋_GB2312" w:cs="仿宋_GB2312"/>
          <w:kern w:val="0"/>
          <w:sz w:val="32"/>
          <w:szCs w:val="32"/>
        </w:rPr>
        <w:t>企业通过自主研发、受让、受赠、并购等方式，获得对其主要产品（服务）在技术上发挥核心支持作用的知识产权</w:t>
      </w:r>
      <w:r>
        <w:rPr>
          <w:rFonts w:hint="eastAsia" w:ascii="仿宋_GB2312" w:hAnsi="仿宋_GB2312" w:eastAsia="仿宋_GB2312" w:cs="仿宋_GB2312"/>
          <w:kern w:val="0"/>
          <w:sz w:val="32"/>
          <w:szCs w:val="32"/>
          <w:lang w:eastAsia="zh-Hans"/>
        </w:rPr>
        <w:t>所有权</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企业从事研发和相关技术创新活动的</w:t>
      </w:r>
      <w:r>
        <w:rPr>
          <w:rFonts w:hint="eastAsia" w:ascii="仿宋_GB2312" w:hAnsi="仿宋_GB2312" w:eastAsia="仿宋_GB2312" w:cs="仿宋_GB2312"/>
          <w:kern w:val="0"/>
          <w:sz w:val="32"/>
          <w:szCs w:val="32"/>
          <w:lang w:eastAsia="zh-Hans"/>
        </w:rPr>
        <w:t>核心</w:t>
      </w:r>
      <w:r>
        <w:rPr>
          <w:rFonts w:hint="eastAsia" w:ascii="仿宋_GB2312" w:hAnsi="仿宋_GB2312" w:eastAsia="仿宋_GB2312" w:cs="仿宋_GB2312"/>
          <w:kern w:val="0"/>
          <w:sz w:val="32"/>
          <w:szCs w:val="32"/>
        </w:rPr>
        <w:t>科技人员</w:t>
      </w:r>
      <w:r>
        <w:rPr>
          <w:rFonts w:hint="eastAsia" w:ascii="仿宋_GB2312" w:hAnsi="仿宋_GB2312" w:eastAsia="仿宋_GB2312" w:cs="仿宋_GB2312"/>
          <w:kern w:val="0"/>
          <w:sz w:val="32"/>
          <w:szCs w:val="32"/>
          <w:lang w:eastAsia="zh-Hans"/>
        </w:rPr>
        <w:t>在</w:t>
      </w:r>
      <w:r>
        <w:rPr>
          <w:rFonts w:ascii="仿宋_GB2312" w:hAnsi="仿宋_GB2312" w:eastAsia="仿宋_GB2312" w:cs="仿宋_GB2312"/>
          <w:kern w:val="0"/>
          <w:sz w:val="32"/>
          <w:szCs w:val="32"/>
          <w:lang w:eastAsia="zh-Hans"/>
        </w:rPr>
        <w:t>珠海</w:t>
      </w:r>
      <w:r>
        <w:rPr>
          <w:rFonts w:hint="eastAsia" w:ascii="仿宋_GB2312" w:hAnsi="仿宋_GB2312" w:eastAsia="仿宋_GB2312" w:cs="仿宋_GB2312"/>
          <w:kern w:val="0"/>
          <w:sz w:val="32"/>
          <w:szCs w:val="32"/>
          <w:lang w:eastAsia="zh-Hans"/>
        </w:rPr>
        <w:t>缴纳社保且纳税</w:t>
      </w:r>
      <w:r>
        <w:rPr>
          <w:rFonts w:ascii="仿宋_GB2312" w:hAnsi="仿宋_GB2312" w:eastAsia="仿宋_GB2312" w:cs="仿宋_GB2312"/>
          <w:kern w:val="0"/>
          <w:sz w:val="32"/>
          <w:szCs w:val="32"/>
          <w:lang w:eastAsia="zh-Hans"/>
        </w:rPr>
        <w:t>。</w:t>
      </w:r>
    </w:p>
    <w:p>
      <w:pPr>
        <w:widowControl/>
        <w:spacing w:line="640" w:lineRule="exact"/>
        <w:ind w:firstLine="640" w:firstLineChars="200"/>
        <w:rPr>
          <w:rFonts w:ascii="仿宋_GB2312" w:hAnsi="仿宋_GB2312" w:eastAsia="仿宋_GB2312" w:cs="仿宋_GB2312"/>
          <w:kern w:val="0"/>
          <w:sz w:val="32"/>
          <w:szCs w:val="32"/>
          <w:highlight w:val="yellow"/>
          <w:lang w:eastAsia="zh-Hans"/>
        </w:rPr>
      </w:pPr>
      <w:r>
        <w:rPr>
          <w:rFonts w:ascii="仿宋_GB2312" w:hAnsi="仿宋_GB2312" w:eastAsia="仿宋_GB2312" w:cs="仿宋_GB2312"/>
          <w:kern w:val="0"/>
          <w:sz w:val="32"/>
          <w:szCs w:val="32"/>
          <w:lang w:eastAsia="zh-Hans"/>
        </w:rPr>
        <w:t>6</w:t>
      </w:r>
      <w:r>
        <w:rPr>
          <w:rFonts w:hint="eastAsia" w:ascii="仿宋_GB2312" w:hAnsi="仿宋_GB2312" w:eastAsia="仿宋_GB2312" w:cs="仿宋_GB2312"/>
          <w:kern w:val="0"/>
          <w:sz w:val="32"/>
          <w:szCs w:val="32"/>
          <w:lang w:eastAsia="zh-Hans"/>
        </w:rPr>
        <w:t>.</w:t>
      </w:r>
      <w:r>
        <w:rPr>
          <w:rFonts w:ascii="仿宋_GB2312" w:hAnsi="仿宋_GB2312" w:eastAsia="仿宋_GB2312" w:cs="仿宋_GB2312"/>
          <w:kern w:val="0"/>
          <w:sz w:val="32"/>
          <w:szCs w:val="32"/>
          <w:lang w:eastAsia="zh-Hans"/>
        </w:rPr>
        <w:t xml:space="preserve"> </w:t>
      </w:r>
      <w:r>
        <w:rPr>
          <w:rFonts w:hint="eastAsia" w:ascii="仿宋_GB2312" w:eastAsia="仿宋_GB2312"/>
          <w:sz w:val="32"/>
          <w:szCs w:val="32"/>
        </w:rPr>
        <w:t>有实际研发投入和生产经营活动</w:t>
      </w:r>
      <w:r>
        <w:rPr>
          <w:rFonts w:ascii="仿宋_GB2312" w:eastAsia="仿宋_GB2312"/>
          <w:sz w:val="32"/>
          <w:szCs w:val="32"/>
        </w:rPr>
        <w:t>，</w:t>
      </w:r>
      <w:r>
        <w:rPr>
          <w:rFonts w:hint="eastAsia" w:ascii="仿宋_GB2312" w:eastAsia="仿宋_GB2312"/>
          <w:sz w:val="32"/>
          <w:szCs w:val="32"/>
          <w:lang w:eastAsia="zh-Hans"/>
        </w:rPr>
        <w:t>满足以下条件之一</w:t>
      </w:r>
      <w:r>
        <w:rPr>
          <w:rFonts w:ascii="仿宋_GB2312" w:eastAsia="仿宋_GB2312"/>
          <w:sz w:val="32"/>
          <w:szCs w:val="32"/>
          <w:lang w:eastAsia="zh-Hans"/>
        </w:rPr>
        <w:t>：（1）</w:t>
      </w:r>
      <w:r>
        <w:rPr>
          <w:rFonts w:hint="eastAsia" w:ascii="仿宋_GB2312" w:hAnsi="仿宋_GB2312" w:eastAsia="仿宋_GB2312" w:cs="仿宋_GB2312"/>
          <w:kern w:val="0"/>
          <w:sz w:val="32"/>
          <w:szCs w:val="32"/>
          <w:lang w:eastAsia="zh-Hans"/>
        </w:rPr>
        <w:t>企业</w:t>
      </w:r>
      <w:r>
        <w:rPr>
          <w:rFonts w:ascii="仿宋_GB2312" w:hAnsi="仿宋_GB2312" w:eastAsia="仿宋_GB2312" w:cs="仿宋_GB2312"/>
          <w:kern w:val="0"/>
          <w:sz w:val="32"/>
          <w:szCs w:val="32"/>
          <w:lang w:eastAsia="zh-Hans"/>
        </w:rPr>
        <w:t>2019-2021</w:t>
      </w:r>
      <w:r>
        <w:rPr>
          <w:rFonts w:hint="eastAsia" w:ascii="仿宋_GB2312" w:hAnsi="仿宋_GB2312" w:eastAsia="仿宋_GB2312" w:cs="仿宋_GB2312"/>
          <w:kern w:val="0"/>
          <w:sz w:val="32"/>
          <w:szCs w:val="32"/>
          <w:lang w:eastAsia="zh-Hans"/>
        </w:rPr>
        <w:t>年度在珠海年平均纳税额达到</w:t>
      </w:r>
      <w:r>
        <w:rPr>
          <w:rFonts w:ascii="仿宋_GB2312" w:hAnsi="仿宋_GB2312" w:eastAsia="仿宋_GB2312" w:cs="仿宋_GB2312"/>
          <w:kern w:val="0"/>
          <w:sz w:val="32"/>
          <w:szCs w:val="32"/>
          <w:lang w:eastAsia="zh-Hans"/>
        </w:rPr>
        <w:t>100</w:t>
      </w:r>
      <w:r>
        <w:rPr>
          <w:rFonts w:hint="eastAsia" w:ascii="仿宋_GB2312" w:hAnsi="仿宋_GB2312" w:eastAsia="仿宋_GB2312" w:cs="仿宋_GB2312"/>
          <w:kern w:val="0"/>
          <w:sz w:val="32"/>
          <w:szCs w:val="32"/>
          <w:lang w:eastAsia="zh-Hans"/>
        </w:rPr>
        <w:t>万元以上</w:t>
      </w:r>
      <w:r>
        <w:rPr>
          <w:rFonts w:ascii="仿宋_GB2312" w:hAnsi="仿宋_GB2312" w:eastAsia="仿宋_GB2312" w:cs="仿宋_GB2312"/>
          <w:kern w:val="0"/>
          <w:sz w:val="32"/>
          <w:szCs w:val="32"/>
          <w:lang w:eastAsia="zh-Hans"/>
        </w:rPr>
        <w:t>；（2）</w:t>
      </w:r>
      <w:bookmarkStart w:id="0" w:name="_Hlk91522140"/>
      <w:r>
        <w:rPr>
          <w:rFonts w:hint="eastAsia" w:ascii="仿宋_GB2312" w:hAnsi="仿宋_GB2312" w:eastAsia="仿宋_GB2312" w:cs="仿宋_GB2312"/>
          <w:kern w:val="0"/>
          <w:sz w:val="32"/>
          <w:szCs w:val="32"/>
          <w:lang w:eastAsia="zh-Hans"/>
        </w:rPr>
        <w:t>企业</w:t>
      </w:r>
      <w:r>
        <w:rPr>
          <w:rFonts w:ascii="仿宋_GB2312" w:hAnsi="仿宋_GB2312" w:eastAsia="仿宋_GB2312" w:cs="仿宋_GB2312"/>
          <w:kern w:val="0"/>
          <w:sz w:val="32"/>
          <w:szCs w:val="32"/>
          <w:lang w:eastAsia="zh-Hans"/>
        </w:rPr>
        <w:t>2019-2021</w:t>
      </w:r>
      <w:r>
        <w:rPr>
          <w:rFonts w:hint="eastAsia" w:ascii="仿宋_GB2312" w:hAnsi="仿宋_GB2312" w:eastAsia="仿宋_GB2312" w:cs="仿宋_GB2312"/>
          <w:kern w:val="0"/>
          <w:sz w:val="32"/>
          <w:szCs w:val="32"/>
          <w:lang w:eastAsia="zh-Hans"/>
        </w:rPr>
        <w:t>年度的研发费用</w:t>
      </w:r>
      <w:bookmarkEnd w:id="0"/>
      <w:r>
        <w:rPr>
          <w:rFonts w:hint="eastAsia" w:ascii="仿宋_GB2312" w:hAnsi="仿宋_GB2312" w:eastAsia="仿宋_GB2312" w:cs="仿宋_GB2312"/>
          <w:kern w:val="0"/>
          <w:sz w:val="32"/>
          <w:szCs w:val="32"/>
          <w:lang w:eastAsia="zh-Hans"/>
        </w:rPr>
        <w:t>总额占同期</w:t>
      </w:r>
      <w:r>
        <w:rPr>
          <w:rFonts w:hint="eastAsia" w:ascii="仿宋_GB2312" w:hAnsi="仿宋_GB2312" w:eastAsia="仿宋_GB2312" w:cs="仿宋_GB2312"/>
          <w:kern w:val="0"/>
          <w:sz w:val="32"/>
          <w:szCs w:val="32"/>
        </w:rPr>
        <w:t>营业收入</w:t>
      </w:r>
      <w:r>
        <w:rPr>
          <w:rFonts w:hint="eastAsia" w:ascii="仿宋_GB2312" w:hAnsi="仿宋_GB2312" w:eastAsia="仿宋_GB2312" w:cs="仿宋_GB2312"/>
          <w:kern w:val="0"/>
          <w:sz w:val="32"/>
          <w:szCs w:val="32"/>
          <w:lang w:eastAsia="zh-Hans"/>
        </w:rPr>
        <w:t>的比例达到如下要求：</w:t>
      </w:r>
      <w:r>
        <w:rPr>
          <w:rFonts w:ascii="仿宋_GB2312" w:hAnsi="仿宋_GB2312" w:eastAsia="仿宋_GB2312" w:cs="仿宋_GB2312"/>
          <w:kern w:val="0"/>
          <w:sz w:val="32"/>
          <w:szCs w:val="32"/>
          <w:highlight w:val="yellow"/>
          <w:lang w:eastAsia="zh-Hans"/>
          <w:rPrChange w:id="2" w:author="1" w:date="2022-01-04T09:54:37Z">
            <w:rPr>
              <w:rFonts w:ascii="仿宋_GB2312" w:hAnsi="仿宋_GB2312" w:eastAsia="仿宋_GB2312" w:cs="仿宋_GB2312"/>
              <w:kern w:val="0"/>
              <w:sz w:val="32"/>
              <w:szCs w:val="32"/>
              <w:lang w:eastAsia="zh-Hans"/>
            </w:rPr>
          </w:rPrChange>
        </w:rPr>
        <w:t>1）2021</w:t>
      </w:r>
      <w:r>
        <w:rPr>
          <w:rFonts w:hint="eastAsia" w:ascii="仿宋_GB2312" w:hAnsi="仿宋_GB2312" w:eastAsia="仿宋_GB2312" w:cs="仿宋_GB2312"/>
          <w:kern w:val="0"/>
          <w:sz w:val="32"/>
          <w:szCs w:val="32"/>
          <w:highlight w:val="yellow"/>
          <w:lang w:eastAsia="zh-Hans"/>
          <w:rPrChange w:id="3" w:author="1" w:date="2022-01-04T09:54:37Z">
            <w:rPr>
              <w:rFonts w:hint="eastAsia" w:ascii="仿宋_GB2312" w:hAnsi="仿宋_GB2312" w:eastAsia="仿宋_GB2312" w:cs="仿宋_GB2312"/>
              <w:kern w:val="0"/>
              <w:sz w:val="32"/>
              <w:szCs w:val="32"/>
              <w:lang w:eastAsia="zh-Hans"/>
            </w:rPr>
          </w:rPrChange>
        </w:rPr>
        <w:t>年</w:t>
      </w:r>
      <w:r>
        <w:rPr>
          <w:rFonts w:hint="eastAsia" w:ascii="仿宋_GB2312" w:hAnsi="仿宋_GB2312" w:eastAsia="仿宋_GB2312" w:cs="仿宋_GB2312"/>
          <w:kern w:val="0"/>
          <w:sz w:val="32"/>
          <w:szCs w:val="32"/>
          <w:highlight w:val="yellow"/>
          <w:rPrChange w:id="4" w:author="1" w:date="2022-01-04T09:54:37Z">
            <w:rPr>
              <w:rFonts w:hint="eastAsia" w:ascii="仿宋_GB2312" w:hAnsi="仿宋_GB2312" w:eastAsia="仿宋_GB2312" w:cs="仿宋_GB2312"/>
              <w:kern w:val="0"/>
              <w:sz w:val="32"/>
              <w:szCs w:val="32"/>
            </w:rPr>
          </w:rPrChange>
        </w:rPr>
        <w:t>营业收入</w:t>
      </w:r>
      <w:r>
        <w:rPr>
          <w:rFonts w:hint="eastAsia" w:ascii="仿宋_GB2312" w:hAnsi="仿宋_GB2312" w:eastAsia="仿宋_GB2312" w:cs="仿宋_GB2312"/>
          <w:kern w:val="0"/>
          <w:sz w:val="32"/>
          <w:szCs w:val="32"/>
          <w:highlight w:val="yellow"/>
          <w:lang w:eastAsia="zh-Hans"/>
          <w:rPrChange w:id="5" w:author="1" w:date="2022-01-04T09:54:37Z">
            <w:rPr>
              <w:rFonts w:hint="eastAsia" w:ascii="仿宋_GB2312" w:hAnsi="仿宋_GB2312" w:eastAsia="仿宋_GB2312" w:cs="仿宋_GB2312"/>
              <w:kern w:val="0"/>
              <w:sz w:val="32"/>
              <w:szCs w:val="32"/>
              <w:lang w:eastAsia="zh-Hans"/>
            </w:rPr>
          </w:rPrChange>
        </w:rPr>
        <w:t>小于5,000万元（不含）的企业，比例不低于</w:t>
      </w:r>
      <w:r>
        <w:rPr>
          <w:rFonts w:ascii="仿宋_GB2312" w:hAnsi="仿宋_GB2312" w:eastAsia="仿宋_GB2312" w:cs="仿宋_GB2312"/>
          <w:kern w:val="0"/>
          <w:sz w:val="32"/>
          <w:szCs w:val="32"/>
          <w:highlight w:val="yellow"/>
          <w:lang w:eastAsia="zh-Hans"/>
          <w:rPrChange w:id="6" w:author="1" w:date="2022-01-04T09:54:37Z">
            <w:rPr>
              <w:rFonts w:ascii="仿宋_GB2312" w:hAnsi="仿宋_GB2312" w:eastAsia="仿宋_GB2312" w:cs="仿宋_GB2312"/>
              <w:kern w:val="0"/>
              <w:sz w:val="32"/>
              <w:szCs w:val="32"/>
              <w:lang w:eastAsia="zh-Hans"/>
            </w:rPr>
          </w:rPrChange>
        </w:rPr>
        <w:t>5</w:t>
      </w:r>
      <w:r>
        <w:rPr>
          <w:rFonts w:hint="eastAsia" w:ascii="仿宋_GB2312" w:hAnsi="仿宋_GB2312" w:eastAsia="仿宋_GB2312" w:cs="仿宋_GB2312"/>
          <w:kern w:val="0"/>
          <w:sz w:val="32"/>
          <w:szCs w:val="32"/>
          <w:highlight w:val="yellow"/>
          <w:lang w:eastAsia="zh-Hans"/>
          <w:rPrChange w:id="7" w:author="1" w:date="2022-01-04T09:54:37Z">
            <w:rPr>
              <w:rFonts w:hint="eastAsia" w:ascii="仿宋_GB2312" w:hAnsi="仿宋_GB2312" w:eastAsia="仿宋_GB2312" w:cs="仿宋_GB2312"/>
              <w:kern w:val="0"/>
              <w:sz w:val="32"/>
              <w:szCs w:val="32"/>
              <w:lang w:eastAsia="zh-Hans"/>
            </w:rPr>
          </w:rPrChange>
        </w:rPr>
        <w:t>%；</w:t>
      </w:r>
      <w:r>
        <w:rPr>
          <w:rFonts w:ascii="仿宋_GB2312" w:hAnsi="仿宋_GB2312" w:eastAsia="仿宋_GB2312" w:cs="仿宋_GB2312"/>
          <w:kern w:val="0"/>
          <w:sz w:val="32"/>
          <w:szCs w:val="32"/>
          <w:highlight w:val="yellow"/>
          <w:lang w:eastAsia="zh-Hans"/>
          <w:rPrChange w:id="8" w:author="1" w:date="2022-01-04T09:54:37Z">
            <w:rPr>
              <w:rFonts w:ascii="仿宋_GB2312" w:hAnsi="仿宋_GB2312" w:eastAsia="仿宋_GB2312" w:cs="仿宋_GB2312"/>
              <w:kern w:val="0"/>
              <w:sz w:val="32"/>
              <w:szCs w:val="32"/>
              <w:lang w:eastAsia="zh-Hans"/>
            </w:rPr>
          </w:rPrChange>
        </w:rPr>
        <w:t>2）2021</w:t>
      </w:r>
      <w:r>
        <w:rPr>
          <w:rFonts w:hint="eastAsia" w:ascii="仿宋_GB2312" w:hAnsi="仿宋_GB2312" w:eastAsia="仿宋_GB2312" w:cs="仿宋_GB2312"/>
          <w:kern w:val="0"/>
          <w:sz w:val="32"/>
          <w:szCs w:val="32"/>
          <w:highlight w:val="yellow"/>
          <w:lang w:eastAsia="zh-Hans"/>
          <w:rPrChange w:id="9" w:author="1" w:date="2022-01-04T09:54:37Z">
            <w:rPr>
              <w:rFonts w:hint="eastAsia" w:ascii="仿宋_GB2312" w:hAnsi="仿宋_GB2312" w:eastAsia="仿宋_GB2312" w:cs="仿宋_GB2312"/>
              <w:kern w:val="0"/>
              <w:sz w:val="32"/>
              <w:szCs w:val="32"/>
              <w:lang w:eastAsia="zh-Hans"/>
            </w:rPr>
          </w:rPrChange>
        </w:rPr>
        <w:t>年</w:t>
      </w:r>
      <w:r>
        <w:rPr>
          <w:rFonts w:hint="eastAsia" w:ascii="仿宋_GB2312" w:hAnsi="仿宋_GB2312" w:eastAsia="仿宋_GB2312" w:cs="仿宋_GB2312"/>
          <w:kern w:val="0"/>
          <w:sz w:val="32"/>
          <w:szCs w:val="32"/>
          <w:highlight w:val="yellow"/>
          <w:rPrChange w:id="10" w:author="1" w:date="2022-01-04T09:54:37Z">
            <w:rPr>
              <w:rFonts w:hint="eastAsia" w:ascii="仿宋_GB2312" w:hAnsi="仿宋_GB2312" w:eastAsia="仿宋_GB2312" w:cs="仿宋_GB2312"/>
              <w:kern w:val="0"/>
              <w:sz w:val="32"/>
              <w:szCs w:val="32"/>
            </w:rPr>
          </w:rPrChange>
        </w:rPr>
        <w:t>营业收入</w:t>
      </w:r>
      <w:r>
        <w:rPr>
          <w:rFonts w:hint="eastAsia" w:ascii="仿宋_GB2312" w:hAnsi="仿宋_GB2312" w:eastAsia="仿宋_GB2312" w:cs="仿宋_GB2312"/>
          <w:kern w:val="0"/>
          <w:sz w:val="32"/>
          <w:szCs w:val="32"/>
          <w:highlight w:val="yellow"/>
          <w:lang w:eastAsia="zh-Hans"/>
          <w:rPrChange w:id="11" w:author="1" w:date="2022-01-04T09:54:37Z">
            <w:rPr>
              <w:rFonts w:hint="eastAsia" w:ascii="仿宋_GB2312" w:hAnsi="仿宋_GB2312" w:eastAsia="仿宋_GB2312" w:cs="仿宋_GB2312"/>
              <w:kern w:val="0"/>
              <w:sz w:val="32"/>
              <w:szCs w:val="32"/>
              <w:lang w:eastAsia="zh-Hans"/>
            </w:rPr>
          </w:rPrChange>
        </w:rPr>
        <w:t>在5,000万元至2亿元（含）的企业，比例不低于</w:t>
      </w:r>
      <w:r>
        <w:rPr>
          <w:rFonts w:ascii="仿宋_GB2312" w:hAnsi="仿宋_GB2312" w:eastAsia="仿宋_GB2312" w:cs="仿宋_GB2312"/>
          <w:kern w:val="0"/>
          <w:sz w:val="32"/>
          <w:szCs w:val="32"/>
          <w:highlight w:val="yellow"/>
          <w:lang w:eastAsia="zh-Hans"/>
          <w:rPrChange w:id="12" w:author="1" w:date="2022-01-04T09:54:37Z">
            <w:rPr>
              <w:rFonts w:ascii="仿宋_GB2312" w:hAnsi="仿宋_GB2312" w:eastAsia="仿宋_GB2312" w:cs="仿宋_GB2312"/>
              <w:kern w:val="0"/>
              <w:sz w:val="32"/>
              <w:szCs w:val="32"/>
              <w:lang w:eastAsia="zh-Hans"/>
            </w:rPr>
          </w:rPrChange>
        </w:rPr>
        <w:t>4</w:t>
      </w:r>
      <w:r>
        <w:rPr>
          <w:rFonts w:hint="eastAsia" w:ascii="仿宋_GB2312" w:hAnsi="仿宋_GB2312" w:eastAsia="仿宋_GB2312" w:cs="仿宋_GB2312"/>
          <w:kern w:val="0"/>
          <w:sz w:val="32"/>
          <w:szCs w:val="32"/>
          <w:highlight w:val="yellow"/>
          <w:lang w:eastAsia="zh-Hans"/>
          <w:rPrChange w:id="13" w:author="1" w:date="2022-01-04T09:54:37Z">
            <w:rPr>
              <w:rFonts w:hint="eastAsia" w:ascii="仿宋_GB2312" w:hAnsi="仿宋_GB2312" w:eastAsia="仿宋_GB2312" w:cs="仿宋_GB2312"/>
              <w:kern w:val="0"/>
              <w:sz w:val="32"/>
              <w:szCs w:val="32"/>
              <w:lang w:eastAsia="zh-Hans"/>
            </w:rPr>
          </w:rPrChange>
        </w:rPr>
        <w:t>%；</w:t>
      </w:r>
      <w:r>
        <w:rPr>
          <w:rFonts w:ascii="仿宋_GB2312" w:hAnsi="仿宋_GB2312" w:eastAsia="仿宋_GB2312" w:cs="仿宋_GB2312"/>
          <w:kern w:val="0"/>
          <w:sz w:val="32"/>
          <w:szCs w:val="32"/>
          <w:highlight w:val="yellow"/>
          <w:lang w:eastAsia="zh-Hans"/>
          <w:rPrChange w:id="14" w:author="1" w:date="2022-01-04T09:54:37Z">
            <w:rPr>
              <w:rFonts w:ascii="仿宋_GB2312" w:hAnsi="仿宋_GB2312" w:eastAsia="仿宋_GB2312" w:cs="仿宋_GB2312"/>
              <w:kern w:val="0"/>
              <w:sz w:val="32"/>
              <w:szCs w:val="32"/>
              <w:lang w:eastAsia="zh-Hans"/>
            </w:rPr>
          </w:rPrChange>
        </w:rPr>
        <w:t>3）2021</w:t>
      </w:r>
      <w:r>
        <w:rPr>
          <w:rFonts w:hint="eastAsia" w:ascii="仿宋_GB2312" w:hAnsi="仿宋_GB2312" w:eastAsia="仿宋_GB2312" w:cs="仿宋_GB2312"/>
          <w:kern w:val="0"/>
          <w:sz w:val="32"/>
          <w:szCs w:val="32"/>
          <w:highlight w:val="yellow"/>
          <w:lang w:eastAsia="zh-Hans"/>
          <w:rPrChange w:id="15" w:author="1" w:date="2022-01-04T09:54:37Z">
            <w:rPr>
              <w:rFonts w:hint="eastAsia" w:ascii="仿宋_GB2312" w:hAnsi="仿宋_GB2312" w:eastAsia="仿宋_GB2312" w:cs="仿宋_GB2312"/>
              <w:kern w:val="0"/>
              <w:sz w:val="32"/>
              <w:szCs w:val="32"/>
              <w:lang w:eastAsia="zh-Hans"/>
            </w:rPr>
          </w:rPrChange>
        </w:rPr>
        <w:t>年</w:t>
      </w:r>
      <w:r>
        <w:rPr>
          <w:rFonts w:hint="eastAsia" w:ascii="仿宋_GB2312" w:hAnsi="仿宋_GB2312" w:eastAsia="仿宋_GB2312" w:cs="仿宋_GB2312"/>
          <w:kern w:val="0"/>
          <w:sz w:val="32"/>
          <w:szCs w:val="32"/>
          <w:highlight w:val="yellow"/>
          <w:rPrChange w:id="16" w:author="1" w:date="2022-01-04T09:54:37Z">
            <w:rPr>
              <w:rFonts w:hint="eastAsia" w:ascii="仿宋_GB2312" w:hAnsi="仿宋_GB2312" w:eastAsia="仿宋_GB2312" w:cs="仿宋_GB2312"/>
              <w:kern w:val="0"/>
              <w:sz w:val="32"/>
              <w:szCs w:val="32"/>
            </w:rPr>
          </w:rPrChange>
        </w:rPr>
        <w:t>营业收</w:t>
      </w:r>
      <w:bookmarkStart w:id="1" w:name="_GoBack"/>
      <w:bookmarkEnd w:id="1"/>
      <w:r>
        <w:rPr>
          <w:rFonts w:hint="eastAsia" w:ascii="仿宋_GB2312" w:hAnsi="仿宋_GB2312" w:eastAsia="仿宋_GB2312" w:cs="仿宋_GB2312"/>
          <w:kern w:val="0"/>
          <w:sz w:val="32"/>
          <w:szCs w:val="32"/>
          <w:highlight w:val="yellow"/>
          <w:rPrChange w:id="16" w:author="1" w:date="2022-01-04T09:54:37Z">
            <w:rPr>
              <w:rFonts w:hint="eastAsia" w:ascii="仿宋_GB2312" w:hAnsi="仿宋_GB2312" w:eastAsia="仿宋_GB2312" w:cs="仿宋_GB2312"/>
              <w:kern w:val="0"/>
              <w:sz w:val="32"/>
              <w:szCs w:val="32"/>
            </w:rPr>
          </w:rPrChange>
        </w:rPr>
        <w:t>入</w:t>
      </w:r>
      <w:r>
        <w:rPr>
          <w:rFonts w:hint="eastAsia" w:ascii="仿宋_GB2312" w:hAnsi="仿宋_GB2312" w:eastAsia="仿宋_GB2312" w:cs="仿宋_GB2312"/>
          <w:kern w:val="0"/>
          <w:sz w:val="32"/>
          <w:szCs w:val="32"/>
          <w:highlight w:val="yellow"/>
          <w:lang w:eastAsia="zh-Hans"/>
          <w:rPrChange w:id="17" w:author="1" w:date="2022-01-04T09:54:37Z">
            <w:rPr>
              <w:rFonts w:hint="eastAsia" w:ascii="仿宋_GB2312" w:hAnsi="仿宋_GB2312" w:eastAsia="仿宋_GB2312" w:cs="仿宋_GB2312"/>
              <w:kern w:val="0"/>
              <w:sz w:val="32"/>
              <w:szCs w:val="32"/>
              <w:lang w:eastAsia="zh-Hans"/>
            </w:rPr>
          </w:rPrChange>
        </w:rPr>
        <w:t>在2亿元以上的企业，比例不低于</w:t>
      </w:r>
      <w:r>
        <w:rPr>
          <w:rFonts w:ascii="仿宋_GB2312" w:hAnsi="仿宋_GB2312" w:eastAsia="仿宋_GB2312" w:cs="仿宋_GB2312"/>
          <w:kern w:val="0"/>
          <w:sz w:val="32"/>
          <w:szCs w:val="32"/>
          <w:highlight w:val="yellow"/>
          <w:lang w:eastAsia="zh-Hans"/>
          <w:rPrChange w:id="18" w:author="1" w:date="2022-01-04T09:54:37Z">
            <w:rPr>
              <w:rFonts w:ascii="仿宋_GB2312" w:hAnsi="仿宋_GB2312" w:eastAsia="仿宋_GB2312" w:cs="仿宋_GB2312"/>
              <w:kern w:val="0"/>
              <w:sz w:val="32"/>
              <w:szCs w:val="32"/>
              <w:lang w:eastAsia="zh-Hans"/>
            </w:rPr>
          </w:rPrChange>
        </w:rPr>
        <w:t>3</w:t>
      </w:r>
      <w:r>
        <w:rPr>
          <w:rFonts w:hint="eastAsia" w:ascii="仿宋_GB2312" w:hAnsi="仿宋_GB2312" w:eastAsia="仿宋_GB2312" w:cs="仿宋_GB2312"/>
          <w:kern w:val="0"/>
          <w:sz w:val="32"/>
          <w:szCs w:val="32"/>
          <w:highlight w:val="yellow"/>
          <w:lang w:eastAsia="zh-Hans"/>
          <w:rPrChange w:id="19" w:author="1" w:date="2022-01-04T09:54:37Z">
            <w:rPr>
              <w:rFonts w:hint="eastAsia" w:ascii="仿宋_GB2312" w:hAnsi="仿宋_GB2312" w:eastAsia="仿宋_GB2312" w:cs="仿宋_GB2312"/>
              <w:kern w:val="0"/>
              <w:sz w:val="32"/>
              <w:szCs w:val="32"/>
              <w:lang w:eastAsia="zh-Hans"/>
            </w:rPr>
          </w:rPrChange>
        </w:rPr>
        <w:t>%。</w:t>
      </w:r>
      <w:r>
        <w:rPr>
          <w:rFonts w:hint="eastAsia" w:ascii="仿宋_GB2312" w:hAnsi="微软雅黑" w:eastAsia="仿宋_GB2312" w:cs="宋体"/>
          <w:kern w:val="0"/>
          <w:sz w:val="32"/>
          <w:szCs w:val="32"/>
          <w:lang w:eastAsia="zh-Hans"/>
        </w:rPr>
        <w:t>实际经营期不满三年的按实际经营时间计算</w:t>
      </w:r>
      <w:r>
        <w:rPr>
          <w:rFonts w:ascii="仿宋_GB2312" w:hAnsi="微软雅黑" w:eastAsia="仿宋_GB2312" w:cs="宋体"/>
          <w:kern w:val="0"/>
          <w:sz w:val="32"/>
          <w:szCs w:val="32"/>
          <w:lang w:eastAsia="zh-Hans"/>
        </w:rPr>
        <w:t>。</w:t>
      </w:r>
    </w:p>
    <w:p>
      <w:pPr>
        <w:widowControl/>
        <w:spacing w:line="64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7. </w:t>
      </w:r>
      <w:r>
        <w:rPr>
          <w:rFonts w:hint="eastAsia" w:ascii="仿宋_GB2312" w:hAnsi="仿宋_GB2312" w:eastAsia="仿宋_GB2312" w:cs="仿宋_GB2312"/>
          <w:kern w:val="0"/>
          <w:sz w:val="32"/>
          <w:szCs w:val="32"/>
        </w:rPr>
        <w:t>重点支持具备科学家深度参与、大资金长期投入、跨界和集成创新等特征，且属于新一代信息技术（含集成电路、大数据、物联网、云计算、区块链）、人工智能、新能源与智能汽车、创新药与器械、金融科技、前沿新材料、量子科技、双碳技术、工业软件与基础软件、机器人、商业航天、无人机/无人船等战略性新兴产业</w:t>
      </w:r>
      <w:r>
        <w:rPr>
          <w:rFonts w:hint="eastAsia" w:ascii="仿宋_GB2312" w:hAnsi="仿宋_GB2312" w:eastAsia="仿宋_GB2312" w:cs="仿宋_GB2312"/>
          <w:kern w:val="0"/>
          <w:sz w:val="32"/>
          <w:szCs w:val="32"/>
          <w:lang w:eastAsia="zh-Hans"/>
        </w:rPr>
        <w:t>领域</w:t>
      </w:r>
      <w:r>
        <w:rPr>
          <w:rFonts w:hint="eastAsia" w:ascii="仿宋_GB2312" w:hAnsi="仿宋_GB2312" w:eastAsia="仿宋_GB2312" w:cs="仿宋_GB2312"/>
          <w:kern w:val="0"/>
          <w:sz w:val="32"/>
          <w:szCs w:val="32"/>
        </w:rPr>
        <w:t>的“硬科技”企业入库。支持新零售、智慧物流、电子商务、网红爆品、数字文娱、数字医疗等具备新业态、新模式特点的“软科技”企业入库。</w:t>
      </w:r>
    </w:p>
    <w:p>
      <w:pPr>
        <w:widowControl/>
        <w:spacing w:line="640" w:lineRule="exact"/>
        <w:ind w:firstLine="640" w:firstLineChars="200"/>
        <w:rPr>
          <w:rFonts w:ascii="宋体" w:hAnsi="宋体" w:eastAsia="仿宋_GB2312" w:cs="宋体"/>
          <w:kern w:val="0"/>
          <w:sz w:val="32"/>
          <w:szCs w:val="32"/>
        </w:rPr>
      </w:pPr>
      <w:r>
        <w:rPr>
          <w:rFonts w:ascii="仿宋_GB2312" w:hAnsi="仿宋_GB2312" w:eastAsia="仿宋_GB2312" w:cs="仿宋_GB2312"/>
          <w:kern w:val="0"/>
          <w:sz w:val="32"/>
          <w:szCs w:val="32"/>
        </w:rPr>
        <w:t xml:space="preserve">8. </w:t>
      </w:r>
      <w:r>
        <w:rPr>
          <w:rFonts w:hint="eastAsia" w:ascii="仿宋_GB2312" w:hAnsi="仿宋_GB2312" w:eastAsia="仿宋_GB2312" w:cs="仿宋_GB2312"/>
          <w:kern w:val="0"/>
          <w:sz w:val="32"/>
          <w:szCs w:val="32"/>
        </w:rPr>
        <w:t>申报企</w:t>
      </w:r>
      <w:r>
        <w:rPr>
          <w:rFonts w:hint="eastAsia" w:ascii="宋体" w:hAnsi="宋体" w:eastAsia="仿宋_GB2312" w:cs="宋体"/>
          <w:kern w:val="0"/>
          <w:sz w:val="32"/>
          <w:szCs w:val="32"/>
        </w:rPr>
        <w:t>业未列入经营异常名录和严重违法失信企业名单,</w:t>
      </w:r>
      <w:r>
        <w:rPr>
          <w:rFonts w:hint="eastAsia" w:ascii="仿宋_GB2312" w:hAnsi="仿宋_GB2312" w:eastAsia="仿宋_GB2312" w:cs="仿宋_GB2312"/>
          <w:kern w:val="0"/>
          <w:sz w:val="32"/>
          <w:szCs w:val="32"/>
        </w:rPr>
        <w:t>且</w:t>
      </w:r>
      <w:r>
        <w:rPr>
          <w:rFonts w:hint="eastAsia" w:ascii="仿宋_GB2312" w:hAnsi="仿宋_GB2312" w:eastAsia="仿宋_GB2312" w:cs="仿宋_GB2312"/>
          <w:kern w:val="0"/>
          <w:sz w:val="32"/>
          <w:szCs w:val="32"/>
          <w:lang w:eastAsia="zh-Hans"/>
        </w:rPr>
        <w:t>在</w:t>
      </w: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019</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lang w:eastAsia="zh-Hans"/>
        </w:rPr>
        <w:t>2020</w:t>
      </w:r>
      <w:r>
        <w:rPr>
          <w:rFonts w:hint="eastAsia" w:ascii="仿宋_GB2312" w:hAnsi="仿宋_GB2312" w:eastAsia="仿宋_GB2312" w:cs="仿宋_GB2312"/>
          <w:kern w:val="0"/>
          <w:sz w:val="32"/>
          <w:szCs w:val="32"/>
          <w:lang w:eastAsia="zh-Hans"/>
        </w:rPr>
        <w:t>和</w:t>
      </w:r>
      <w:r>
        <w:rPr>
          <w:rFonts w:ascii="仿宋_GB2312" w:hAnsi="仿宋_GB2312" w:eastAsia="仿宋_GB2312" w:cs="仿宋_GB2312"/>
          <w:kern w:val="0"/>
          <w:sz w:val="32"/>
          <w:szCs w:val="32"/>
          <w:lang w:eastAsia="zh-Hans"/>
        </w:rPr>
        <w:t>2021</w:t>
      </w:r>
      <w:r>
        <w:rPr>
          <w:rFonts w:hint="eastAsia" w:ascii="仿宋_GB2312" w:hAnsi="仿宋_GB2312" w:eastAsia="仿宋_GB2312" w:cs="仿宋_GB2312"/>
          <w:kern w:val="0"/>
          <w:sz w:val="32"/>
          <w:szCs w:val="32"/>
          <w:lang w:eastAsia="zh-Hans"/>
        </w:rPr>
        <w:t>年</w:t>
      </w:r>
      <w:r>
        <w:rPr>
          <w:rFonts w:hint="eastAsia" w:ascii="仿宋_GB2312" w:hAnsi="仿宋_GB2312" w:eastAsia="仿宋_GB2312" w:cs="仿宋_GB2312"/>
          <w:kern w:val="0"/>
          <w:sz w:val="32"/>
          <w:szCs w:val="32"/>
        </w:rPr>
        <w:t>未发生</w:t>
      </w:r>
      <w:r>
        <w:rPr>
          <w:rFonts w:hint="eastAsia" w:ascii="宋体" w:hAnsi="宋体" w:eastAsia="仿宋_GB2312" w:cs="宋体"/>
          <w:kern w:val="0"/>
          <w:sz w:val="32"/>
          <w:szCs w:val="32"/>
        </w:rPr>
        <w:t>重大安全、重大质量事故和严重环境违法、科研严重失信行为。</w:t>
      </w:r>
    </w:p>
    <w:p>
      <w:pPr>
        <w:widowControl/>
        <w:spacing w:line="640" w:lineRule="exact"/>
        <w:ind w:firstLine="640" w:firstLineChars="200"/>
        <w:rPr>
          <w:rFonts w:ascii="宋体" w:hAnsi="宋体" w:eastAsia="仿宋_GB2312" w:cs="宋体"/>
          <w:kern w:val="0"/>
          <w:sz w:val="32"/>
          <w:szCs w:val="32"/>
        </w:rPr>
      </w:pP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 xml:space="preserve">. </w:t>
      </w:r>
      <w:r>
        <w:rPr>
          <w:rFonts w:hint="eastAsia" w:ascii="宋体" w:hAnsi="宋体" w:eastAsia="仿宋_GB2312" w:cs="宋体"/>
          <w:kern w:val="0"/>
          <w:sz w:val="32"/>
          <w:szCs w:val="32"/>
        </w:rPr>
        <w:t>鼓励商事登记住所暂不在珠海辖区内</w:t>
      </w:r>
      <w:r>
        <w:rPr>
          <w:rFonts w:hint="eastAsia" w:ascii="宋体" w:hAnsi="宋体" w:eastAsia="仿宋_GB2312" w:cs="宋体"/>
          <w:kern w:val="0"/>
          <w:sz w:val="32"/>
          <w:szCs w:val="32"/>
          <w:lang w:eastAsia="zh-Hans"/>
        </w:rPr>
        <w:t>但</w:t>
      </w:r>
      <w:r>
        <w:rPr>
          <w:rFonts w:hint="eastAsia" w:ascii="宋体" w:hAnsi="宋体" w:eastAsia="仿宋_GB2312" w:cs="宋体"/>
          <w:kern w:val="0"/>
          <w:sz w:val="32"/>
          <w:szCs w:val="32"/>
        </w:rPr>
        <w:t>符合</w:t>
      </w:r>
      <w:r>
        <w:rPr>
          <w:rFonts w:hint="eastAsia" w:ascii="宋体" w:hAnsi="宋体" w:eastAsia="仿宋_GB2312" w:cs="宋体"/>
          <w:kern w:val="0"/>
          <w:sz w:val="32"/>
          <w:szCs w:val="32"/>
          <w:lang w:eastAsia="zh-Hans"/>
        </w:rPr>
        <w:t>相应</w:t>
      </w:r>
      <w:r>
        <w:rPr>
          <w:rFonts w:hint="eastAsia" w:ascii="宋体" w:hAnsi="宋体" w:eastAsia="仿宋_GB2312" w:cs="宋体"/>
          <w:kern w:val="0"/>
          <w:sz w:val="32"/>
          <w:szCs w:val="32"/>
        </w:rPr>
        <w:t>条件的企业参与遴选。此类企业</w:t>
      </w:r>
      <w:r>
        <w:rPr>
          <w:rFonts w:hint="eastAsia" w:ascii="宋体" w:hAnsi="宋体" w:eastAsia="仿宋_GB2312" w:cs="宋体"/>
          <w:kern w:val="0"/>
          <w:sz w:val="32"/>
          <w:szCs w:val="32"/>
          <w:lang w:eastAsia="zh-Hans"/>
        </w:rPr>
        <w:t>必须</w:t>
      </w:r>
      <w:r>
        <w:rPr>
          <w:rFonts w:hint="eastAsia" w:ascii="宋体" w:hAnsi="宋体" w:eastAsia="仿宋_GB2312" w:cs="宋体"/>
          <w:kern w:val="0"/>
          <w:sz w:val="32"/>
          <w:szCs w:val="32"/>
        </w:rPr>
        <w:t>出具</w:t>
      </w:r>
      <w:r>
        <w:rPr>
          <w:rFonts w:hint="eastAsia" w:ascii="宋体" w:hAnsi="宋体" w:eastAsia="仿宋_GB2312" w:cs="宋体"/>
          <w:kern w:val="0"/>
          <w:sz w:val="32"/>
          <w:szCs w:val="32"/>
          <w:lang w:eastAsia="zh-Hans"/>
        </w:rPr>
        <w:t>珠海</w:t>
      </w:r>
      <w:r>
        <w:rPr>
          <w:rFonts w:hint="eastAsia" w:ascii="宋体" w:hAnsi="宋体" w:eastAsia="仿宋_GB2312" w:cs="宋体"/>
          <w:kern w:val="0"/>
          <w:sz w:val="32"/>
          <w:szCs w:val="32"/>
        </w:rPr>
        <w:t>市级商务部门或区政府（管委会）商务部门的推荐函，和与之签订的投资落户协议，协议承诺企业整体搬迁到珠海、在珠海设立总部基地或研发基地等。此类企业</w:t>
      </w:r>
      <w:r>
        <w:rPr>
          <w:rFonts w:hint="eastAsia" w:ascii="宋体" w:hAnsi="宋体" w:eastAsia="仿宋_GB2312" w:cs="宋体"/>
          <w:kern w:val="0"/>
          <w:sz w:val="32"/>
          <w:szCs w:val="32"/>
          <w:lang w:eastAsia="zh-Hans"/>
        </w:rPr>
        <w:t>必须</w:t>
      </w:r>
      <w:r>
        <w:rPr>
          <w:rFonts w:hint="eastAsia" w:ascii="宋体" w:hAnsi="宋体" w:eastAsia="仿宋_GB2312" w:cs="宋体"/>
          <w:kern w:val="0"/>
          <w:sz w:val="32"/>
          <w:szCs w:val="32"/>
        </w:rPr>
        <w:t>在</w:t>
      </w:r>
      <w:r>
        <w:rPr>
          <w:rFonts w:hint="eastAsia" w:ascii="宋体" w:hAnsi="宋体" w:eastAsia="仿宋_GB2312" w:cs="宋体"/>
          <w:kern w:val="0"/>
          <w:sz w:val="32"/>
          <w:szCs w:val="32"/>
          <w:lang w:eastAsia="zh-Hans"/>
        </w:rPr>
        <w:t>入库后</w:t>
      </w:r>
      <w:r>
        <w:rPr>
          <w:rFonts w:ascii="宋体" w:hAnsi="宋体" w:eastAsia="仿宋_GB2312" w:cs="宋体"/>
          <w:kern w:val="0"/>
          <w:sz w:val="32"/>
          <w:szCs w:val="32"/>
          <w:lang w:eastAsia="zh-Hans"/>
        </w:rPr>
        <w:t>3</w:t>
      </w:r>
      <w:r>
        <w:rPr>
          <w:rFonts w:hint="eastAsia" w:ascii="宋体" w:hAnsi="宋体" w:eastAsia="仿宋_GB2312" w:cs="宋体"/>
          <w:kern w:val="0"/>
          <w:sz w:val="32"/>
          <w:szCs w:val="32"/>
        </w:rPr>
        <w:t>年内正式落户珠海</w:t>
      </w:r>
      <w:r>
        <w:rPr>
          <w:rFonts w:hint="eastAsia" w:ascii="宋体" w:hAnsi="宋体" w:eastAsia="仿宋_GB2312" w:cs="宋体"/>
          <w:kern w:val="0"/>
          <w:sz w:val="32"/>
          <w:szCs w:val="32"/>
          <w:lang w:eastAsia="zh-Hans"/>
        </w:rPr>
        <w:t>并实际开展项目建设和经营</w:t>
      </w:r>
      <w:r>
        <w:rPr>
          <w:rFonts w:ascii="宋体" w:hAnsi="宋体" w:eastAsia="仿宋_GB2312" w:cs="宋体"/>
          <w:kern w:val="0"/>
          <w:sz w:val="32"/>
          <w:szCs w:val="32"/>
        </w:rPr>
        <w:t>，</w:t>
      </w:r>
      <w:r>
        <w:rPr>
          <w:rFonts w:hint="eastAsia" w:ascii="宋体" w:hAnsi="宋体" w:eastAsia="仿宋_GB2312" w:cs="宋体"/>
          <w:kern w:val="0"/>
          <w:sz w:val="32"/>
          <w:szCs w:val="32"/>
        </w:rPr>
        <w:t>方可享受相关支持政策。</w:t>
      </w:r>
    </w:p>
    <w:p>
      <w:pPr>
        <w:widowControl/>
        <w:spacing w:line="6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（二）培育库入库申报层级标准</w:t>
      </w:r>
    </w:p>
    <w:p>
      <w:pPr>
        <w:widowControl/>
        <w:spacing w:line="640" w:lineRule="exact"/>
        <w:ind w:firstLine="640" w:firstLineChars="200"/>
        <w:rPr>
          <w:rFonts w:ascii="Calibri" w:hAnsi="Calibri"/>
          <w:sz w:val="30"/>
        </w:rPr>
      </w:pPr>
      <w:r>
        <w:rPr>
          <w:rFonts w:hint="eastAsia" w:ascii="宋体" w:hAnsi="宋体" w:eastAsia="仿宋_GB2312" w:cs="宋体"/>
          <w:kern w:val="0"/>
          <w:sz w:val="32"/>
          <w:szCs w:val="32"/>
        </w:rPr>
        <w:t>高成长创新型企业（独角兽企业）培育库分为独角兽企业、独角兽潜力企业、独角兽种子企业三个层级。申报企业在满足基本条件的前提下，需符合申报层级的相应标准。</w:t>
      </w:r>
    </w:p>
    <w:p>
      <w:pPr>
        <w:widowControl/>
        <w:spacing w:line="640" w:lineRule="exact"/>
        <w:ind w:firstLine="640" w:firstLineChars="200"/>
        <w:outlineLvl w:val="2"/>
        <w:rPr>
          <w:rFonts w:ascii="仿宋_GB2312" w:hAnsi="微软雅黑" w:eastAsia="仿宋_GB2312" w:cs="宋体"/>
          <w:kern w:val="0"/>
          <w:sz w:val="32"/>
          <w:szCs w:val="32"/>
        </w:rPr>
      </w:pPr>
      <w:r>
        <w:rPr>
          <w:rFonts w:ascii="仿宋_GB2312" w:hAnsi="微软雅黑" w:eastAsia="仿宋_GB2312" w:cs="宋体"/>
          <w:kern w:val="0"/>
          <w:sz w:val="32"/>
          <w:szCs w:val="32"/>
        </w:rPr>
        <w:t xml:space="preserve">1. </w:t>
      </w:r>
      <w:r>
        <w:rPr>
          <w:rFonts w:hint="eastAsia" w:ascii="仿宋_GB2312" w:hAnsi="微软雅黑" w:eastAsia="仿宋_GB2312" w:cs="宋体"/>
          <w:kern w:val="0"/>
          <w:sz w:val="32"/>
          <w:szCs w:val="32"/>
        </w:rPr>
        <w:t>独角兽企业</w:t>
      </w:r>
    </w:p>
    <w:p>
      <w:pPr>
        <w:widowControl/>
        <w:spacing w:line="64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估值超过10亿美元</w:t>
      </w:r>
      <w:r>
        <w:rPr>
          <w:rFonts w:hint="eastAsia" w:ascii="仿宋_GB2312" w:hAnsi="微软雅黑" w:eastAsia="仿宋_GB2312" w:cs="宋体"/>
          <w:kern w:val="0"/>
          <w:sz w:val="32"/>
          <w:szCs w:val="32"/>
        </w:rPr>
        <w:t>（</w:t>
      </w:r>
      <w:r>
        <w:rPr>
          <w:rFonts w:hint="eastAsia" w:ascii="仿宋_GB2312" w:hAnsi="仿宋_GB2312" w:eastAsia="仿宋_GB2312" w:cs="仿宋_GB2312"/>
          <w:kern w:val="0"/>
          <w:sz w:val="32"/>
          <w:szCs w:val="32"/>
        </w:rPr>
        <w:t>或</w:t>
      </w:r>
      <w:r>
        <w:rPr>
          <w:rFonts w:hint="eastAsia" w:ascii="仿宋_GB2312" w:hAnsi="微软雅黑" w:eastAsia="仿宋_GB2312" w:cs="宋体"/>
          <w:kern w:val="0"/>
          <w:sz w:val="32"/>
          <w:szCs w:val="32"/>
        </w:rPr>
        <w:t>60亿元以上），</w:t>
      </w:r>
      <w:r>
        <w:rPr>
          <w:rFonts w:ascii="仿宋_GB2312" w:hAnsi="微软雅黑" w:eastAsia="仿宋_GB2312" w:cs="宋体"/>
          <w:kern w:val="0"/>
          <w:sz w:val="32"/>
          <w:szCs w:val="32"/>
        </w:rPr>
        <w:t>获得私募</w:t>
      </w:r>
      <w:r>
        <w:rPr>
          <w:rFonts w:hint="eastAsia" w:ascii="仿宋_GB2312" w:hAnsi="微软雅黑" w:eastAsia="仿宋_GB2312" w:cs="宋体"/>
          <w:kern w:val="0"/>
          <w:sz w:val="32"/>
          <w:szCs w:val="32"/>
        </w:rPr>
        <w:t>、创业</w:t>
      </w:r>
      <w:r>
        <w:rPr>
          <w:rFonts w:ascii="仿宋_GB2312" w:hAnsi="微软雅黑" w:eastAsia="仿宋_GB2312" w:cs="宋体"/>
          <w:kern w:val="0"/>
          <w:sz w:val="32"/>
          <w:szCs w:val="32"/>
        </w:rPr>
        <w:t>投资且尚未IPO上市</w:t>
      </w:r>
      <w:r>
        <w:rPr>
          <w:rFonts w:hint="eastAsia" w:ascii="仿宋_GB2312" w:hAnsi="微软雅黑" w:eastAsia="仿宋_GB2312" w:cs="宋体"/>
          <w:kern w:val="0"/>
          <w:sz w:val="32"/>
          <w:szCs w:val="32"/>
        </w:rPr>
        <w:t>（不</w:t>
      </w:r>
      <w:r>
        <w:rPr>
          <w:rFonts w:ascii="仿宋_GB2312" w:hAnsi="微软雅黑" w:eastAsia="仿宋_GB2312" w:cs="宋体"/>
          <w:kern w:val="0"/>
          <w:sz w:val="32"/>
          <w:szCs w:val="32"/>
        </w:rPr>
        <w:t>含“新三板”</w:t>
      </w:r>
      <w:r>
        <w:rPr>
          <w:rFonts w:hint="eastAsia" w:ascii="宋体" w:hAnsi="宋体" w:eastAsia="仿宋_GB2312" w:cs="宋体"/>
          <w:kern w:val="0"/>
          <w:sz w:val="32"/>
          <w:szCs w:val="32"/>
        </w:rPr>
        <w:t>挂牌</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的企业。</w:t>
      </w:r>
    </w:p>
    <w:p>
      <w:pPr>
        <w:widowControl/>
        <w:spacing w:line="640" w:lineRule="exact"/>
        <w:ind w:firstLine="640" w:firstLineChars="200"/>
        <w:outlineLvl w:val="2"/>
        <w:rPr>
          <w:rFonts w:ascii="仿宋_GB2312" w:hAnsi="微软雅黑" w:eastAsia="仿宋_GB2312" w:cs="宋体"/>
          <w:kern w:val="0"/>
          <w:sz w:val="32"/>
          <w:szCs w:val="32"/>
        </w:rPr>
      </w:pPr>
      <w:r>
        <w:rPr>
          <w:rFonts w:ascii="仿宋_GB2312" w:hAnsi="微软雅黑" w:eastAsia="仿宋_GB2312" w:cs="宋体"/>
          <w:kern w:val="0"/>
          <w:sz w:val="32"/>
          <w:szCs w:val="32"/>
        </w:rPr>
        <w:t xml:space="preserve">2. </w:t>
      </w:r>
      <w:r>
        <w:rPr>
          <w:rFonts w:hint="eastAsia" w:ascii="仿宋_GB2312" w:hAnsi="微软雅黑" w:eastAsia="仿宋_GB2312" w:cs="宋体"/>
          <w:kern w:val="0"/>
          <w:sz w:val="32"/>
          <w:szCs w:val="32"/>
        </w:rPr>
        <w:t>独角兽潜力企业</w:t>
      </w:r>
    </w:p>
    <w:p>
      <w:pPr>
        <w:widowControl/>
        <w:spacing w:line="640" w:lineRule="exact"/>
        <w:ind w:firstLine="640" w:firstLineChars="200"/>
        <w:rPr>
          <w:rFonts w:ascii="仿宋_GB2312" w:hAnsi="微软雅黑" w:eastAsia="仿宋_GB2312" w:cs="宋体"/>
          <w:kern w:val="0"/>
          <w:sz w:val="32"/>
          <w:szCs w:val="32"/>
        </w:rPr>
      </w:pPr>
      <w:r>
        <w:rPr>
          <w:rFonts w:ascii="仿宋_GB2312" w:hAnsi="微软雅黑" w:eastAsia="仿宋_GB2312" w:cs="宋体"/>
          <w:kern w:val="0"/>
          <w:sz w:val="32"/>
          <w:szCs w:val="32"/>
        </w:rPr>
        <w:t>估值超过</w:t>
      </w:r>
      <w:r>
        <w:rPr>
          <w:rFonts w:hint="eastAsia" w:ascii="仿宋_GB2312" w:hAnsi="微软雅黑" w:eastAsia="仿宋_GB2312" w:cs="宋体"/>
          <w:kern w:val="0"/>
          <w:sz w:val="32"/>
          <w:szCs w:val="32"/>
        </w:rPr>
        <w:t>1</w:t>
      </w:r>
      <w:r>
        <w:rPr>
          <w:rFonts w:ascii="仿宋_GB2312" w:hAnsi="微软雅黑" w:eastAsia="仿宋_GB2312" w:cs="宋体"/>
          <w:kern w:val="0"/>
          <w:sz w:val="32"/>
          <w:szCs w:val="32"/>
        </w:rPr>
        <w:t>亿美元</w:t>
      </w:r>
      <w:r>
        <w:rPr>
          <w:rFonts w:hint="eastAsia" w:ascii="仿宋_GB2312" w:hAnsi="微软雅黑" w:eastAsia="仿宋_GB2312" w:cs="宋体"/>
          <w:kern w:val="0"/>
          <w:sz w:val="32"/>
          <w:szCs w:val="32"/>
        </w:rPr>
        <w:t>（</w:t>
      </w:r>
      <w:r>
        <w:rPr>
          <w:rFonts w:hint="eastAsia" w:ascii="仿宋_GB2312" w:hAnsi="仿宋_GB2312" w:eastAsia="仿宋_GB2312" w:cs="仿宋_GB2312"/>
          <w:kern w:val="0"/>
          <w:sz w:val="32"/>
          <w:szCs w:val="32"/>
        </w:rPr>
        <w:t>或</w:t>
      </w:r>
      <w:r>
        <w:rPr>
          <w:rFonts w:hint="eastAsia" w:ascii="仿宋_GB2312" w:hAnsi="微软雅黑" w:eastAsia="仿宋_GB2312" w:cs="宋体"/>
          <w:kern w:val="0"/>
          <w:sz w:val="32"/>
          <w:szCs w:val="32"/>
        </w:rPr>
        <w:t>6亿元以上），累计</w:t>
      </w:r>
      <w:r>
        <w:rPr>
          <w:rFonts w:ascii="仿宋_GB2312" w:hAnsi="微软雅黑" w:eastAsia="仿宋_GB2312" w:cs="宋体"/>
          <w:kern w:val="0"/>
          <w:sz w:val="32"/>
          <w:szCs w:val="32"/>
        </w:rPr>
        <w:t>获得私募</w:t>
      </w:r>
      <w:r>
        <w:rPr>
          <w:rFonts w:hint="eastAsia" w:ascii="仿宋_GB2312" w:hAnsi="微软雅黑" w:eastAsia="仿宋_GB2312" w:cs="宋体"/>
          <w:kern w:val="0"/>
          <w:sz w:val="32"/>
          <w:szCs w:val="32"/>
        </w:rPr>
        <w:t>、创业</w:t>
      </w:r>
      <w:r>
        <w:rPr>
          <w:rFonts w:ascii="仿宋_GB2312" w:hAnsi="微软雅黑" w:eastAsia="仿宋_GB2312" w:cs="宋体"/>
          <w:kern w:val="0"/>
          <w:sz w:val="32"/>
          <w:szCs w:val="32"/>
        </w:rPr>
        <w:t>投资</w:t>
      </w:r>
      <w:r>
        <w:rPr>
          <w:rFonts w:hint="eastAsia" w:ascii="仿宋_GB2312" w:hAnsi="微软雅黑" w:eastAsia="仿宋_GB2312" w:cs="宋体"/>
          <w:kern w:val="0"/>
          <w:sz w:val="32"/>
          <w:szCs w:val="32"/>
        </w:rPr>
        <w:t>超过5000万元（或等值外币）</w:t>
      </w:r>
      <w:r>
        <w:rPr>
          <w:rFonts w:ascii="仿宋_GB2312" w:hAnsi="微软雅黑" w:eastAsia="仿宋_GB2312" w:cs="宋体"/>
          <w:kern w:val="0"/>
          <w:sz w:val="32"/>
          <w:szCs w:val="32"/>
        </w:rPr>
        <w:t>且尚未IPO上市</w:t>
      </w:r>
      <w:r>
        <w:rPr>
          <w:rFonts w:hint="eastAsia" w:ascii="仿宋_GB2312" w:hAnsi="微软雅黑" w:eastAsia="仿宋_GB2312" w:cs="宋体"/>
          <w:kern w:val="0"/>
          <w:sz w:val="32"/>
          <w:szCs w:val="32"/>
        </w:rPr>
        <w:t>（不</w:t>
      </w:r>
      <w:r>
        <w:rPr>
          <w:rFonts w:ascii="仿宋_GB2312" w:hAnsi="微软雅黑" w:eastAsia="仿宋_GB2312" w:cs="宋体"/>
          <w:kern w:val="0"/>
          <w:sz w:val="32"/>
          <w:szCs w:val="32"/>
        </w:rPr>
        <w:t>含“新三板”</w:t>
      </w:r>
      <w:r>
        <w:rPr>
          <w:rFonts w:hint="eastAsia" w:ascii="宋体" w:hAnsi="宋体" w:eastAsia="仿宋_GB2312" w:cs="宋体"/>
          <w:kern w:val="0"/>
          <w:sz w:val="32"/>
          <w:szCs w:val="32"/>
        </w:rPr>
        <w:t>挂牌</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的企业。</w:t>
      </w:r>
    </w:p>
    <w:p>
      <w:pPr>
        <w:widowControl/>
        <w:spacing w:line="640" w:lineRule="exact"/>
        <w:ind w:firstLine="640" w:firstLineChars="200"/>
        <w:outlineLvl w:val="2"/>
        <w:rPr>
          <w:rFonts w:ascii="仿宋_GB2312" w:hAnsi="微软雅黑" w:eastAsia="仿宋_GB2312" w:cs="宋体"/>
          <w:kern w:val="0"/>
          <w:sz w:val="32"/>
          <w:szCs w:val="32"/>
        </w:rPr>
      </w:pPr>
      <w:r>
        <w:rPr>
          <w:rFonts w:ascii="仿宋_GB2312" w:hAnsi="微软雅黑" w:eastAsia="仿宋_GB2312" w:cs="宋体"/>
          <w:kern w:val="0"/>
          <w:sz w:val="32"/>
          <w:szCs w:val="32"/>
        </w:rPr>
        <w:t xml:space="preserve">3. </w:t>
      </w:r>
      <w:r>
        <w:rPr>
          <w:rFonts w:hint="eastAsia" w:ascii="仿宋_GB2312" w:hAnsi="微软雅黑" w:eastAsia="仿宋_GB2312" w:cs="宋体"/>
          <w:kern w:val="0"/>
          <w:sz w:val="32"/>
          <w:szCs w:val="32"/>
        </w:rPr>
        <w:t>独角兽种子企业</w:t>
      </w:r>
    </w:p>
    <w:p>
      <w:pPr>
        <w:widowControl/>
        <w:spacing w:line="640" w:lineRule="exact"/>
        <w:ind w:firstLine="641"/>
        <w:rPr>
          <w:rFonts w:ascii="宋体" w:hAnsi="宋体" w:eastAsia="仿宋_GB2312" w:cs="宋体"/>
          <w:kern w:val="0"/>
          <w:sz w:val="32"/>
          <w:szCs w:val="32"/>
        </w:rPr>
      </w:pPr>
      <w:r>
        <w:rPr>
          <w:rFonts w:ascii="宋体" w:hAnsi="宋体" w:eastAsia="仿宋_GB2312" w:cs="宋体"/>
          <w:kern w:val="0"/>
          <w:sz w:val="32"/>
          <w:szCs w:val="32"/>
        </w:rPr>
        <w:t>企业所属领域具有广阔的发展空间</w:t>
      </w:r>
      <w:r>
        <w:rPr>
          <w:rFonts w:hint="eastAsia" w:ascii="宋体" w:hAnsi="宋体" w:eastAsia="仿宋_GB2312" w:cs="宋体"/>
          <w:kern w:val="0"/>
          <w:sz w:val="32"/>
          <w:szCs w:val="32"/>
        </w:rPr>
        <w:t>，市场容量大前景好</w:t>
      </w:r>
      <w:r>
        <w:rPr>
          <w:rFonts w:ascii="宋体" w:hAnsi="宋体" w:eastAsia="仿宋_GB2312" w:cs="宋体"/>
          <w:kern w:val="0"/>
          <w:sz w:val="32"/>
          <w:szCs w:val="32"/>
        </w:rPr>
        <w:t>；产品</w:t>
      </w:r>
      <w:r>
        <w:rPr>
          <w:rFonts w:hint="eastAsia" w:ascii="宋体" w:hAnsi="宋体" w:eastAsia="仿宋_GB2312" w:cs="宋体"/>
          <w:kern w:val="0"/>
          <w:sz w:val="32"/>
          <w:szCs w:val="32"/>
        </w:rPr>
        <w:t>（服务）或商业模式的</w:t>
      </w:r>
      <w:r>
        <w:rPr>
          <w:rFonts w:ascii="宋体" w:hAnsi="宋体" w:eastAsia="仿宋_GB2312" w:cs="宋体"/>
          <w:kern w:val="0"/>
          <w:sz w:val="32"/>
          <w:szCs w:val="32"/>
        </w:rPr>
        <w:t>优势</w:t>
      </w:r>
      <w:r>
        <w:rPr>
          <w:rFonts w:hint="eastAsia" w:ascii="宋体" w:hAnsi="宋体" w:eastAsia="仿宋_GB2312" w:cs="宋体"/>
          <w:kern w:val="0"/>
          <w:sz w:val="32"/>
          <w:szCs w:val="32"/>
        </w:rPr>
        <w:t>突出</w:t>
      </w:r>
      <w:r>
        <w:rPr>
          <w:rFonts w:ascii="宋体" w:hAnsi="宋体" w:eastAsia="仿宋_GB2312" w:cs="宋体"/>
          <w:kern w:val="0"/>
          <w:sz w:val="32"/>
          <w:szCs w:val="32"/>
        </w:rPr>
        <w:t>；</w:t>
      </w:r>
      <w:r>
        <w:rPr>
          <w:rFonts w:hint="eastAsia" w:ascii="宋体" w:hAnsi="宋体" w:eastAsia="仿宋_GB2312" w:cs="宋体"/>
          <w:kern w:val="0"/>
          <w:sz w:val="32"/>
          <w:szCs w:val="32"/>
        </w:rPr>
        <w:t>管理和研发团队专业、稳定，具有较丰富的创新创业经验。且符合以下条件之一：</w:t>
      </w:r>
    </w:p>
    <w:p>
      <w:pPr>
        <w:widowControl/>
        <w:spacing w:line="640" w:lineRule="exact"/>
        <w:ind w:firstLine="64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（1）“硬科技”类申报企业，掌握前沿核心技术或颠覆性技术，研发投入强度高，拥有能支撑企业主营业务的一类自主知识产权，且</w:t>
      </w:r>
      <w:r>
        <w:rPr>
          <w:rFonts w:ascii="仿宋_GB2312" w:hAnsi="仿宋_GB2312" w:eastAsia="仿宋_GB2312" w:cs="仿宋_GB2312"/>
          <w:kern w:val="0"/>
          <w:sz w:val="32"/>
          <w:szCs w:val="32"/>
        </w:rPr>
        <w:t>2019-2021</w:t>
      </w:r>
      <w:r>
        <w:rPr>
          <w:rFonts w:hint="eastAsia" w:ascii="仿宋_GB2312" w:hAnsi="仿宋_GB2312" w:eastAsia="仿宋_GB2312" w:cs="仿宋_GB2312"/>
          <w:kern w:val="0"/>
          <w:sz w:val="32"/>
          <w:szCs w:val="32"/>
          <w:lang w:eastAsia="zh-Hans"/>
        </w:rPr>
        <w:t>年期间</w:t>
      </w:r>
      <w:r>
        <w:rPr>
          <w:rFonts w:hint="eastAsia" w:ascii="仿宋_GB2312" w:hAnsi="仿宋_GB2312" w:eastAsia="仿宋_GB2312" w:cs="仿宋_GB2312"/>
          <w:kern w:val="0"/>
          <w:sz w:val="32"/>
          <w:szCs w:val="32"/>
        </w:rPr>
        <w:t>合计获得过外部创投机构</w:t>
      </w:r>
      <w:r>
        <w:rPr>
          <w:rFonts w:ascii="仿宋_GB2312" w:hAnsi="仿宋_GB2312" w:eastAsia="仿宋_GB2312" w:cs="仿宋_GB2312"/>
          <w:kern w:val="0"/>
          <w:sz w:val="32"/>
          <w:szCs w:val="32"/>
        </w:rPr>
        <w:t>500</w:t>
      </w:r>
      <w:r>
        <w:rPr>
          <w:rFonts w:hint="eastAsia" w:ascii="仿宋_GB2312" w:hAnsi="仿宋_GB2312" w:eastAsia="仿宋_GB2312" w:cs="仿宋_GB2312"/>
          <w:kern w:val="0"/>
          <w:sz w:val="32"/>
          <w:szCs w:val="32"/>
        </w:rPr>
        <w:t>万元以上投资。</w:t>
      </w:r>
    </w:p>
    <w:p>
      <w:pPr>
        <w:widowControl/>
        <w:spacing w:line="640" w:lineRule="exact"/>
        <w:ind w:firstLine="64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w:t>
      </w:r>
      <w:r>
        <w:rPr>
          <w:rFonts w:hint="eastAsia" w:ascii="宋体" w:hAnsi="宋体" w:eastAsia="仿宋_GB2312" w:cs="宋体"/>
          <w:kern w:val="0"/>
          <w:sz w:val="32"/>
          <w:szCs w:val="32"/>
        </w:rPr>
        <w:t>“软科技”类</w:t>
      </w:r>
      <w:r>
        <w:rPr>
          <w:rFonts w:hint="eastAsia" w:ascii="仿宋_GB2312" w:hAnsi="仿宋_GB2312" w:eastAsia="仿宋_GB2312" w:cs="仿宋_GB2312"/>
          <w:kern w:val="0"/>
          <w:sz w:val="32"/>
          <w:szCs w:val="32"/>
        </w:rPr>
        <w:t>申报</w:t>
      </w:r>
      <w:r>
        <w:rPr>
          <w:rFonts w:hint="eastAsia" w:ascii="宋体" w:hAnsi="宋体" w:eastAsia="仿宋_GB2312" w:cs="宋体"/>
          <w:kern w:val="0"/>
          <w:sz w:val="32"/>
          <w:szCs w:val="32"/>
        </w:rPr>
        <w:t>企业，具有</w:t>
      </w:r>
      <w:r>
        <w:rPr>
          <w:rFonts w:ascii="宋体" w:hAnsi="宋体" w:eastAsia="仿宋_GB2312" w:cs="宋体"/>
          <w:kern w:val="0"/>
          <w:sz w:val="32"/>
          <w:szCs w:val="32"/>
        </w:rPr>
        <w:t>成长速度快，</w:t>
      </w:r>
      <w:r>
        <w:rPr>
          <w:rFonts w:hint="eastAsia" w:ascii="宋体" w:hAnsi="宋体" w:eastAsia="仿宋_GB2312" w:cs="宋体"/>
          <w:kern w:val="0"/>
          <w:sz w:val="32"/>
          <w:szCs w:val="32"/>
        </w:rPr>
        <w:t>主营产品（服务）</w:t>
      </w:r>
      <w:r>
        <w:rPr>
          <w:rFonts w:ascii="宋体" w:hAnsi="宋体" w:eastAsia="仿宋_GB2312" w:cs="宋体"/>
          <w:kern w:val="0"/>
          <w:sz w:val="32"/>
          <w:szCs w:val="32"/>
        </w:rPr>
        <w:t>有较大的市场前景，在短时间</w:t>
      </w:r>
      <w:r>
        <w:rPr>
          <w:rFonts w:hint="eastAsia" w:ascii="宋体" w:hAnsi="宋体" w:eastAsia="仿宋_GB2312" w:cs="宋体"/>
          <w:kern w:val="0"/>
          <w:sz w:val="32"/>
          <w:szCs w:val="32"/>
        </w:rPr>
        <w:t>内实现估值</w:t>
      </w:r>
      <w:r>
        <w:rPr>
          <w:rFonts w:ascii="宋体" w:hAnsi="宋体" w:eastAsia="仿宋_GB2312" w:cs="宋体"/>
          <w:kern w:val="0"/>
          <w:sz w:val="32"/>
          <w:szCs w:val="32"/>
        </w:rPr>
        <w:t>爆发，</w:t>
      </w:r>
      <w:r>
        <w:rPr>
          <w:rFonts w:hint="eastAsia" w:ascii="仿宋_GB2312" w:hAnsi="仿宋_GB2312" w:eastAsia="仿宋_GB2312" w:cs="仿宋_GB2312"/>
          <w:kern w:val="0"/>
          <w:sz w:val="32"/>
          <w:szCs w:val="32"/>
        </w:rPr>
        <w:t>未来有较大发展空间，且</w:t>
      </w:r>
      <w:r>
        <w:rPr>
          <w:rFonts w:ascii="仿宋_GB2312" w:hAnsi="仿宋_GB2312" w:eastAsia="仿宋_GB2312" w:cs="仿宋_GB2312"/>
          <w:kern w:val="0"/>
          <w:sz w:val="32"/>
          <w:szCs w:val="32"/>
        </w:rPr>
        <w:t>2019-2021</w:t>
      </w:r>
      <w:r>
        <w:rPr>
          <w:rFonts w:hint="eastAsia" w:ascii="仿宋_GB2312" w:hAnsi="仿宋_GB2312" w:eastAsia="仿宋_GB2312" w:cs="仿宋_GB2312"/>
          <w:kern w:val="0"/>
          <w:sz w:val="32"/>
          <w:szCs w:val="32"/>
          <w:lang w:eastAsia="zh-Hans"/>
        </w:rPr>
        <w:t>年期间合计</w:t>
      </w:r>
      <w:r>
        <w:rPr>
          <w:rFonts w:hint="eastAsia" w:ascii="仿宋_GB2312" w:hAnsi="仿宋_GB2312" w:eastAsia="仿宋_GB2312" w:cs="仿宋_GB2312"/>
          <w:kern w:val="0"/>
          <w:sz w:val="32"/>
          <w:szCs w:val="32"/>
        </w:rPr>
        <w:t>获得过外部创投机构</w:t>
      </w:r>
      <w:r>
        <w:rPr>
          <w:rFonts w:ascii="仿宋_GB2312" w:hAnsi="仿宋_GB2312" w:eastAsia="仿宋_GB2312" w:cs="仿宋_GB2312"/>
          <w:kern w:val="0"/>
          <w:sz w:val="32"/>
          <w:szCs w:val="32"/>
        </w:rPr>
        <w:t>1000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Hans"/>
        </w:rPr>
        <w:t>以上投资</w:t>
      </w:r>
      <w:r>
        <w:rPr>
          <w:rFonts w:hint="eastAsia" w:ascii="仿宋_GB2312" w:hAnsi="仿宋_GB2312" w:eastAsia="仿宋_GB2312" w:cs="仿宋_GB2312"/>
          <w:kern w:val="0"/>
          <w:sz w:val="32"/>
          <w:szCs w:val="32"/>
        </w:rPr>
        <w:t>。</w:t>
      </w:r>
    </w:p>
    <w:p>
      <w:pPr>
        <w:widowControl/>
        <w:spacing w:line="640" w:lineRule="exact"/>
        <w:ind w:firstLine="641"/>
      </w:pPr>
      <w:r>
        <w:rPr>
          <w:rFonts w:ascii="仿宋_GB2312" w:hAnsi="仿宋_GB2312" w:eastAsia="仿宋_GB2312" w:cs="仿宋_GB2312"/>
          <w:kern w:val="0"/>
          <w:sz w:val="32"/>
          <w:szCs w:val="32"/>
        </w:rPr>
        <w:t>（3）2019-2021</w:t>
      </w:r>
      <w:r>
        <w:rPr>
          <w:rFonts w:hint="eastAsia" w:ascii="仿宋_GB2312" w:hAnsi="仿宋_GB2312" w:eastAsia="仿宋_GB2312" w:cs="仿宋_GB2312"/>
          <w:kern w:val="0"/>
          <w:sz w:val="32"/>
          <w:szCs w:val="32"/>
          <w:lang w:eastAsia="zh-Hans"/>
        </w:rPr>
        <w:t>年期间曾</w:t>
      </w:r>
      <w:r>
        <w:rPr>
          <w:rFonts w:hint="eastAsia" w:ascii="仿宋_GB2312" w:hAnsi="仿宋_GB2312" w:eastAsia="仿宋_GB2312" w:cs="仿宋_GB2312"/>
          <w:kern w:val="0"/>
          <w:sz w:val="32"/>
          <w:szCs w:val="32"/>
        </w:rPr>
        <w:t>获得国家科技部中国创新创业大赛的国赛、省赛、市赛的一、二、三等奖，并获得区级科技部门或创投机构的书面推荐函。</w:t>
      </w:r>
    </w:p>
    <w:p>
      <w:pPr>
        <w:widowControl/>
        <w:spacing w:line="6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（三）培育库</w:t>
      </w:r>
      <w:r>
        <w:rPr>
          <w:rFonts w:hint="eastAsia" w:ascii="楷体_GB2312" w:hAnsi="楷体_GB2312" w:eastAsia="楷体_GB2312" w:cs="楷体_GB2312"/>
          <w:b/>
          <w:bCs/>
          <w:kern w:val="0"/>
          <w:sz w:val="32"/>
          <w:szCs w:val="32"/>
          <w:lang w:eastAsia="zh-Hans"/>
        </w:rPr>
        <w:t>入库评审</w:t>
      </w:r>
      <w:r>
        <w:rPr>
          <w:rFonts w:hint="eastAsia" w:ascii="楷体_GB2312" w:hAnsi="楷体_GB2312" w:eastAsia="楷体_GB2312" w:cs="楷体_GB2312"/>
          <w:b/>
          <w:bCs/>
          <w:kern w:val="0"/>
          <w:sz w:val="32"/>
          <w:szCs w:val="32"/>
        </w:rPr>
        <w:t>绿色通道</w:t>
      </w:r>
    </w:p>
    <w:p>
      <w:pPr>
        <w:widowControl/>
        <w:spacing w:line="640" w:lineRule="exact"/>
        <w:ind w:firstLine="641"/>
        <w:rPr>
          <w:rFonts w:ascii="仿宋_GB2312" w:hAnsi="仿宋_GB2312" w:eastAsia="仿宋_GB2312" w:cs="仿宋_GB2312"/>
          <w:kern w:val="0"/>
          <w:sz w:val="32"/>
          <w:szCs w:val="32"/>
        </w:rPr>
      </w:pPr>
      <w:r>
        <w:rPr>
          <w:rFonts w:hint="eastAsia" w:ascii="宋体" w:hAnsi="宋体" w:eastAsia="仿宋_GB2312" w:cs="宋体"/>
          <w:kern w:val="0"/>
          <w:sz w:val="32"/>
          <w:szCs w:val="32"/>
        </w:rPr>
        <w:t>满足以下条件之一的申报企业，符合培育库申报企业基本条件和相应申报层级标准的，可直接</w:t>
      </w:r>
      <w:r>
        <w:rPr>
          <w:rFonts w:hint="eastAsia" w:ascii="宋体" w:hAnsi="宋体" w:eastAsia="仿宋_GB2312" w:cs="宋体"/>
          <w:kern w:val="0"/>
          <w:sz w:val="32"/>
          <w:szCs w:val="32"/>
          <w:lang w:eastAsia="zh-Hans"/>
        </w:rPr>
        <w:t>进入路演答辩评审环节</w:t>
      </w:r>
      <w:r>
        <w:rPr>
          <w:rFonts w:hint="eastAsia" w:ascii="宋体" w:hAnsi="宋体" w:eastAsia="仿宋_GB2312" w:cs="宋体"/>
          <w:kern w:val="0"/>
          <w:sz w:val="32"/>
          <w:szCs w:val="32"/>
        </w:rPr>
        <w:t>。</w:t>
      </w:r>
    </w:p>
    <w:p>
      <w:pPr>
        <w:widowControl/>
        <w:spacing w:line="640" w:lineRule="exact"/>
        <w:ind w:firstLine="64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珠海市顶尖人才、一类高层次人才参与创办的企业。</w:t>
      </w:r>
    </w:p>
    <w:p>
      <w:pPr>
        <w:widowControl/>
        <w:spacing w:line="640" w:lineRule="exact"/>
        <w:ind w:firstLine="64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2. </w:t>
      </w:r>
      <w:r>
        <w:rPr>
          <w:rFonts w:hint="eastAsia" w:ascii="仿宋_GB2312" w:hAnsi="仿宋_GB2312" w:eastAsia="仿宋_GB2312" w:cs="仿宋_GB2312"/>
          <w:kern w:val="0"/>
          <w:sz w:val="32"/>
          <w:szCs w:val="32"/>
        </w:rPr>
        <w:t>入选珠海市专精特新中小企业名单的企业。</w:t>
      </w:r>
    </w:p>
    <w:p>
      <w:pPr>
        <w:widowControl/>
        <w:spacing w:line="640" w:lineRule="exact"/>
        <w:ind w:firstLine="64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3. </w:t>
      </w:r>
      <w:r>
        <w:rPr>
          <w:rFonts w:hint="eastAsia" w:ascii="仿宋_GB2312" w:hAnsi="仿宋_GB2312" w:eastAsia="仿宋_GB2312" w:cs="仿宋_GB2312"/>
          <w:kern w:val="0"/>
          <w:sz w:val="32"/>
          <w:szCs w:val="32"/>
        </w:rPr>
        <w:t>入选全国制造业单项冠军企业</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产品</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名单的企业</w:t>
      </w:r>
      <w:r>
        <w:rPr>
          <w:rFonts w:ascii="仿宋_GB2312" w:hAnsi="仿宋_GB2312" w:eastAsia="仿宋_GB2312" w:cs="仿宋_GB2312"/>
          <w:kern w:val="0"/>
          <w:sz w:val="32"/>
          <w:szCs w:val="32"/>
        </w:rPr>
        <w:t>。</w:t>
      </w:r>
    </w:p>
    <w:p>
      <w:pPr>
        <w:widowControl/>
        <w:spacing w:line="640" w:lineRule="exact"/>
        <w:ind w:firstLine="64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 2019-2021</w:t>
      </w:r>
      <w:r>
        <w:rPr>
          <w:rFonts w:hint="eastAsia" w:ascii="仿宋_GB2312" w:hAnsi="仿宋_GB2312" w:eastAsia="仿宋_GB2312" w:cs="仿宋_GB2312"/>
          <w:kern w:val="0"/>
          <w:sz w:val="32"/>
          <w:szCs w:val="32"/>
          <w:lang w:eastAsia="zh-Hans"/>
        </w:rPr>
        <w:t>年期间</w:t>
      </w:r>
      <w:r>
        <w:rPr>
          <w:rFonts w:hint="eastAsia" w:ascii="仿宋_GB2312" w:hAnsi="仿宋_GB2312" w:eastAsia="仿宋_GB2312" w:cs="仿宋_GB2312"/>
          <w:kern w:val="0"/>
          <w:sz w:val="32"/>
          <w:szCs w:val="32"/>
        </w:rPr>
        <w:t>曾获得珠海市产业核心和关键技术攻关方向项目立项的企业。</w:t>
      </w:r>
    </w:p>
    <w:p>
      <w:pPr>
        <w:widowControl/>
        <w:spacing w:line="640" w:lineRule="exact"/>
        <w:ind w:firstLine="64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 2019-2021</w:t>
      </w:r>
      <w:r>
        <w:rPr>
          <w:rFonts w:hint="eastAsia" w:ascii="仿宋_GB2312" w:hAnsi="仿宋_GB2312" w:eastAsia="仿宋_GB2312" w:cs="仿宋_GB2312"/>
          <w:kern w:val="0"/>
          <w:sz w:val="32"/>
          <w:szCs w:val="32"/>
          <w:lang w:eastAsia="zh-Hans"/>
        </w:rPr>
        <w:t>年期间</w:t>
      </w:r>
      <w:r>
        <w:rPr>
          <w:rFonts w:hint="eastAsia" w:ascii="仿宋_GB2312" w:hAnsi="仿宋_GB2312" w:eastAsia="仿宋_GB2312" w:cs="仿宋_GB2312"/>
          <w:kern w:val="0"/>
          <w:sz w:val="32"/>
          <w:szCs w:val="32"/>
        </w:rPr>
        <w:t>曾获得珠海市科技创业天使风险投资基金或珠海市人才创新创业投资基金投资的企业。</w:t>
      </w:r>
    </w:p>
    <w:p>
      <w:pPr>
        <w:widowControl/>
        <w:spacing w:line="640" w:lineRule="exact"/>
        <w:ind w:firstLine="64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 2019-2021</w:t>
      </w:r>
      <w:r>
        <w:rPr>
          <w:rFonts w:hint="eastAsia" w:ascii="仿宋_GB2312" w:hAnsi="仿宋_GB2312" w:eastAsia="仿宋_GB2312" w:cs="仿宋_GB2312"/>
          <w:kern w:val="0"/>
          <w:sz w:val="32"/>
          <w:szCs w:val="32"/>
          <w:lang w:eastAsia="zh-Hans"/>
        </w:rPr>
        <w:t>年期间</w:t>
      </w:r>
      <w:r>
        <w:rPr>
          <w:rFonts w:hint="eastAsia" w:ascii="仿宋_GB2312" w:hAnsi="仿宋_GB2312" w:eastAsia="仿宋_GB2312" w:cs="仿宋_GB2312"/>
          <w:kern w:val="0"/>
          <w:sz w:val="32"/>
          <w:szCs w:val="32"/>
        </w:rPr>
        <w:t>曾</w:t>
      </w:r>
      <w:r>
        <w:rPr>
          <w:rFonts w:ascii="仿宋_GB2312" w:hAnsi="仿宋_GB2312" w:eastAsia="仿宋_GB2312" w:cs="仿宋_GB2312"/>
          <w:kern w:val="0"/>
          <w:sz w:val="32"/>
          <w:szCs w:val="32"/>
        </w:rPr>
        <w:t>入选</w:t>
      </w:r>
      <w:r>
        <w:rPr>
          <w:rFonts w:eastAsia="仿宋_GB2312"/>
          <w:sz w:val="32"/>
          <w:szCs w:val="32"/>
        </w:rPr>
        <w:t>CB Insights、长城战略咨询、胡润</w:t>
      </w:r>
      <w:r>
        <w:rPr>
          <w:rFonts w:hint="eastAsia" w:eastAsia="仿宋_GB2312"/>
          <w:sz w:val="32"/>
          <w:szCs w:val="32"/>
        </w:rPr>
        <w:t>研究院</w:t>
      </w:r>
      <w:r>
        <w:rPr>
          <w:rFonts w:eastAsia="仿宋_GB2312"/>
          <w:sz w:val="32"/>
          <w:szCs w:val="32"/>
        </w:rPr>
        <w:t>发布</w:t>
      </w:r>
      <w:r>
        <w:rPr>
          <w:rFonts w:hint="eastAsia" w:eastAsia="仿宋_GB2312"/>
          <w:sz w:val="32"/>
          <w:szCs w:val="32"/>
        </w:rPr>
        <w:t>的</w:t>
      </w:r>
      <w:r>
        <w:rPr>
          <w:rFonts w:hint="eastAsia" w:ascii="仿宋_GB2312" w:hAnsi="仿宋_GB2312" w:eastAsia="仿宋_GB2312" w:cs="仿宋_GB2312"/>
          <w:kern w:val="0"/>
          <w:sz w:val="32"/>
          <w:szCs w:val="32"/>
        </w:rPr>
        <w:t>独角兽企业榜单的企业。</w:t>
      </w:r>
    </w:p>
    <w:p>
      <w:pPr>
        <w:ind w:firstLine="641"/>
        <w:outlineLvl w:val="1"/>
        <w:rPr>
          <w:lang w:eastAsia="zh-Hans"/>
        </w:rPr>
      </w:pPr>
      <w:r>
        <w:rPr>
          <w:rFonts w:hint="eastAsia" w:ascii="楷体_GB2312" w:hAnsi="楷体_GB2312" w:eastAsia="楷体_GB2312" w:cs="楷体_GB2312"/>
          <w:b/>
          <w:bCs/>
          <w:kern w:val="0"/>
          <w:sz w:val="32"/>
          <w:szCs w:val="32"/>
        </w:rPr>
        <w:t>（四）</w:t>
      </w:r>
      <w:r>
        <w:rPr>
          <w:rFonts w:hint="eastAsia" w:ascii="楷体_GB2312" w:hAnsi="楷体_GB2312" w:eastAsia="楷体_GB2312" w:cs="楷体_GB2312"/>
          <w:b/>
          <w:kern w:val="0"/>
          <w:sz w:val="32"/>
          <w:szCs w:val="32"/>
        </w:rPr>
        <w:t>培育库入库申报材料清单</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1. 《珠海市高成长创新型企业（独角兽企业）培育库入库企业申报书（202</w:t>
      </w:r>
      <w:r>
        <w:rPr>
          <w:rFonts w:ascii="仿宋_GB2312" w:hAnsi="微软雅黑" w:eastAsia="仿宋_GB2312" w:cs="宋体"/>
          <w:kern w:val="0"/>
          <w:sz w:val="32"/>
          <w:szCs w:val="32"/>
        </w:rPr>
        <w:t>1-2022</w:t>
      </w:r>
      <w:r>
        <w:rPr>
          <w:rFonts w:hint="eastAsia" w:ascii="仿宋_GB2312" w:hAnsi="微软雅黑" w:eastAsia="仿宋_GB2312" w:cs="宋体"/>
          <w:kern w:val="0"/>
          <w:sz w:val="32"/>
          <w:szCs w:val="32"/>
        </w:rPr>
        <w:t>年）》（附件2）。</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2</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市科技创新局公职人员廉洁从政相关规定告知企业书（附件5）。</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3</w:t>
      </w:r>
      <w:r>
        <w:rPr>
          <w:rFonts w:hint="eastAsia" w:ascii="仿宋_GB2312" w:hAnsi="微软雅黑" w:eastAsia="仿宋_GB2312" w:cs="宋体"/>
          <w:kern w:val="0"/>
          <w:sz w:val="32"/>
          <w:szCs w:val="32"/>
          <w:lang w:eastAsia="zh-Hans"/>
        </w:rPr>
        <w:t>.</w:t>
      </w:r>
      <w:r>
        <w:rPr>
          <w:rFonts w:hint="eastAsia" w:ascii="仿宋_GB2312" w:hAnsi="微软雅黑" w:eastAsia="仿宋_GB2312" w:cs="宋体"/>
          <w:kern w:val="0"/>
          <w:sz w:val="32"/>
          <w:szCs w:val="32"/>
        </w:rPr>
        <w:t xml:space="preserve"> 申报单位的营业执照、法人身份证。</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4. </w:t>
      </w:r>
      <w:r>
        <w:rPr>
          <w:rFonts w:hint="eastAsia" w:ascii="仿宋_GB2312" w:hAnsi="微软雅黑" w:eastAsia="仿宋_GB2312" w:cs="宋体"/>
          <w:kern w:val="0"/>
          <w:sz w:val="32"/>
          <w:szCs w:val="32"/>
          <w:lang w:eastAsia="zh-Hans"/>
        </w:rPr>
        <w:t>自有办公住所产权证明或</w:t>
      </w:r>
      <w:r>
        <w:rPr>
          <w:rFonts w:ascii="仿宋_GB2312" w:hAnsi="微软雅黑" w:eastAsia="仿宋_GB2312" w:cs="宋体"/>
          <w:kern w:val="0"/>
          <w:sz w:val="32"/>
          <w:szCs w:val="32"/>
          <w:lang w:eastAsia="zh-Hans"/>
        </w:rPr>
        <w:t>2019-2021</w:t>
      </w:r>
      <w:r>
        <w:rPr>
          <w:rFonts w:hint="eastAsia" w:ascii="仿宋_GB2312" w:hAnsi="微软雅黑" w:eastAsia="仿宋_GB2312" w:cs="宋体"/>
          <w:kern w:val="0"/>
          <w:sz w:val="32"/>
          <w:szCs w:val="32"/>
          <w:lang w:eastAsia="zh-Hans"/>
        </w:rPr>
        <w:t>年</w:t>
      </w:r>
      <w:r>
        <w:rPr>
          <w:rFonts w:hint="eastAsia" w:ascii="仿宋_GB2312" w:hAnsi="微软雅黑" w:eastAsia="仿宋_GB2312" w:cs="宋体"/>
          <w:kern w:val="0"/>
          <w:sz w:val="32"/>
          <w:szCs w:val="32"/>
        </w:rPr>
        <w:t>的办公住所租赁合同（实际经营期不满三年的按实际经营时间提供相应租赁合同）。</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5. </w:t>
      </w:r>
      <w:r>
        <w:rPr>
          <w:rFonts w:hint="eastAsia" w:ascii="仿宋_GB2312" w:hAnsi="微软雅黑" w:eastAsia="仿宋_GB2312" w:cs="宋体"/>
          <w:kern w:val="0"/>
          <w:sz w:val="32"/>
          <w:szCs w:val="32"/>
          <w:lang w:eastAsia="zh-Hans"/>
        </w:rPr>
        <w:t>中层以上员工</w:t>
      </w:r>
      <w:r>
        <w:rPr>
          <w:rFonts w:hint="eastAsia" w:ascii="仿宋_GB2312" w:hAnsi="微软雅黑" w:eastAsia="仿宋_GB2312" w:cs="宋体"/>
          <w:kern w:val="0"/>
          <w:sz w:val="32"/>
          <w:szCs w:val="32"/>
        </w:rPr>
        <w:t>花名册（含姓名、职务、学历、入职时间等）。</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6. </w:t>
      </w:r>
      <w:r>
        <w:rPr>
          <w:rFonts w:hint="eastAsia" w:ascii="仿宋_GB2312" w:hAnsi="微软雅黑" w:eastAsia="仿宋_GB2312" w:cs="宋体"/>
          <w:kern w:val="0"/>
          <w:sz w:val="32"/>
          <w:szCs w:val="32"/>
          <w:lang w:eastAsia="zh-Hans"/>
        </w:rPr>
        <w:t>授权的核心技术</w:t>
      </w:r>
      <w:r>
        <w:rPr>
          <w:rFonts w:hint="eastAsia" w:ascii="仿宋_GB2312" w:hAnsi="微软雅黑" w:eastAsia="仿宋_GB2312" w:cs="宋体"/>
          <w:kern w:val="0"/>
          <w:sz w:val="32"/>
          <w:szCs w:val="32"/>
        </w:rPr>
        <w:t>知识产权证书及摘要；</w:t>
      </w:r>
      <w:r>
        <w:rPr>
          <w:rFonts w:hint="eastAsia" w:ascii="仿宋_GB2312" w:hAnsi="微软雅黑" w:eastAsia="仿宋_GB2312" w:cs="宋体"/>
          <w:kern w:val="0"/>
          <w:sz w:val="32"/>
          <w:szCs w:val="32"/>
          <w:lang w:eastAsia="zh-Hans"/>
        </w:rPr>
        <w:t>或</w:t>
      </w:r>
      <w:r>
        <w:rPr>
          <w:rFonts w:hint="eastAsia" w:ascii="仿宋_GB2312" w:hAnsi="微软雅黑" w:eastAsia="仿宋_GB2312" w:cs="宋体"/>
          <w:kern w:val="0"/>
          <w:sz w:val="32"/>
          <w:szCs w:val="32"/>
        </w:rPr>
        <w:t>核心</w:t>
      </w:r>
      <w:r>
        <w:rPr>
          <w:rFonts w:hint="eastAsia" w:ascii="仿宋_GB2312" w:hAnsi="微软雅黑" w:eastAsia="仿宋_GB2312" w:cs="宋体"/>
          <w:kern w:val="0"/>
          <w:sz w:val="32"/>
          <w:szCs w:val="32"/>
          <w:lang w:eastAsia="zh-Hans"/>
        </w:rPr>
        <w:t>科技人员</w:t>
      </w:r>
      <w:r>
        <w:rPr>
          <w:rFonts w:hint="eastAsia" w:ascii="仿宋_GB2312" w:hAnsi="微软雅黑" w:eastAsia="仿宋_GB2312" w:cs="宋体"/>
          <w:kern w:val="0"/>
          <w:sz w:val="32"/>
          <w:szCs w:val="32"/>
        </w:rPr>
        <w:t>清单表（含姓名、职务、学历、专业、职称、从事主要工作等）以及清单人员</w:t>
      </w:r>
      <w:r>
        <w:rPr>
          <w:rFonts w:hint="eastAsia" w:ascii="仿宋_GB2312" w:hAnsi="微软雅黑" w:eastAsia="仿宋_GB2312" w:cs="宋体"/>
          <w:kern w:val="0"/>
          <w:sz w:val="32"/>
          <w:szCs w:val="32"/>
          <w:lang w:eastAsia="zh-Hans"/>
        </w:rPr>
        <w:t>在珠海</w:t>
      </w:r>
      <w:r>
        <w:rPr>
          <w:rFonts w:hint="eastAsia" w:ascii="仿宋_GB2312" w:hAnsi="微软雅黑" w:eastAsia="仿宋_GB2312" w:cs="宋体"/>
          <w:kern w:val="0"/>
          <w:sz w:val="32"/>
          <w:szCs w:val="32"/>
        </w:rPr>
        <w:t>购买社保</w:t>
      </w:r>
      <w:r>
        <w:rPr>
          <w:rFonts w:hint="eastAsia" w:ascii="仿宋_GB2312" w:hAnsi="微软雅黑" w:eastAsia="仿宋_GB2312" w:cs="宋体"/>
          <w:kern w:val="0"/>
          <w:sz w:val="32"/>
          <w:szCs w:val="32"/>
          <w:lang w:eastAsia="zh-Hans"/>
        </w:rPr>
        <w:t>和</w:t>
      </w:r>
      <w:r>
        <w:rPr>
          <w:rFonts w:hint="eastAsia" w:ascii="仿宋_GB2312" w:hAnsi="微软雅黑" w:eastAsia="仿宋_GB2312" w:cs="宋体"/>
          <w:kern w:val="0"/>
          <w:sz w:val="32"/>
          <w:szCs w:val="32"/>
        </w:rPr>
        <w:t>缴税证明材料。</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7. 201</w:t>
      </w:r>
      <w:r>
        <w:rPr>
          <w:rFonts w:ascii="仿宋_GB2312" w:hAnsi="微软雅黑" w:eastAsia="仿宋_GB2312" w:cs="宋体"/>
          <w:kern w:val="0"/>
          <w:sz w:val="32"/>
          <w:szCs w:val="32"/>
        </w:rPr>
        <w:t>9</w:t>
      </w:r>
      <w:r>
        <w:rPr>
          <w:rFonts w:hint="eastAsia" w:ascii="仿宋_GB2312" w:hAnsi="微软雅黑" w:eastAsia="仿宋_GB2312" w:cs="宋体"/>
          <w:kern w:val="0"/>
          <w:sz w:val="32"/>
          <w:szCs w:val="32"/>
        </w:rPr>
        <w:t>-202</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lang w:eastAsia="zh-Hans"/>
        </w:rPr>
        <w:t>年的</w:t>
      </w:r>
      <w:r>
        <w:rPr>
          <w:rFonts w:hint="eastAsia" w:ascii="仿宋_GB2312" w:hAnsi="微软雅黑" w:eastAsia="仿宋_GB2312" w:cs="宋体"/>
          <w:kern w:val="0"/>
          <w:sz w:val="32"/>
          <w:szCs w:val="32"/>
        </w:rPr>
        <w:t>年度所得税纳税申报表（加盖税务机关公章）</w:t>
      </w:r>
      <w:r>
        <w:rPr>
          <w:rFonts w:hint="eastAsia" w:ascii="仿宋_GB2312" w:hAnsi="微软雅黑" w:eastAsia="仿宋_GB2312" w:cs="宋体"/>
          <w:kern w:val="0"/>
          <w:sz w:val="32"/>
          <w:szCs w:val="32"/>
          <w:lang w:eastAsia="zh-Hans"/>
        </w:rPr>
        <w:t>和</w:t>
      </w:r>
      <w:r>
        <w:rPr>
          <w:rFonts w:ascii="仿宋_GB2312" w:hAnsi="微软雅黑" w:eastAsia="仿宋_GB2312" w:cs="宋体"/>
          <w:kern w:val="0"/>
          <w:sz w:val="32"/>
          <w:szCs w:val="32"/>
        </w:rPr>
        <w:t>2019-2021</w:t>
      </w:r>
      <w:r>
        <w:rPr>
          <w:rFonts w:hint="eastAsia" w:ascii="仿宋_GB2312" w:hAnsi="微软雅黑" w:eastAsia="仿宋_GB2312" w:cs="宋体"/>
          <w:kern w:val="0"/>
          <w:sz w:val="32"/>
          <w:szCs w:val="32"/>
          <w:lang w:eastAsia="zh-Hans"/>
        </w:rPr>
        <w:t>年的</w:t>
      </w:r>
      <w:r>
        <w:rPr>
          <w:rFonts w:hint="eastAsia" w:ascii="仿宋_GB2312" w:hAnsi="微软雅黑" w:eastAsia="仿宋_GB2312" w:cs="宋体"/>
          <w:kern w:val="0"/>
          <w:sz w:val="32"/>
          <w:szCs w:val="32"/>
        </w:rPr>
        <w:t>年度审计报告（含报备页、资产负债表、利润表和现金流量表等）。</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lang w:eastAsia="zh-Hans"/>
        </w:rPr>
        <w:t>实际经营期不满三年的按实际经营时间提供</w:t>
      </w:r>
      <w:r>
        <w:rPr>
          <w:rFonts w:ascii="仿宋_GB2312" w:hAnsi="微软雅黑" w:eastAsia="仿宋_GB2312" w:cs="宋体"/>
          <w:kern w:val="0"/>
          <w:sz w:val="32"/>
          <w:szCs w:val="32"/>
          <w:lang w:eastAsia="zh-Hans"/>
        </w:rPr>
        <w:t>）</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8. 公司章程。</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9</w:t>
      </w:r>
      <w:r>
        <w:rPr>
          <w:rFonts w:hint="eastAsia" w:ascii="仿宋_GB2312" w:hAnsi="微软雅黑" w:eastAsia="仿宋_GB2312" w:cs="宋体"/>
          <w:kern w:val="0"/>
          <w:sz w:val="32"/>
          <w:szCs w:val="32"/>
          <w:lang w:eastAsia="zh-Hans"/>
        </w:rPr>
        <w:t>.</w:t>
      </w:r>
      <w:r>
        <w:rPr>
          <w:rFonts w:ascii="仿宋_GB2312" w:hAnsi="微软雅黑" w:eastAsia="仿宋_GB2312" w:cs="宋体"/>
          <w:kern w:val="0"/>
          <w:sz w:val="32"/>
          <w:szCs w:val="32"/>
          <w:lang w:eastAsia="zh-Hans"/>
        </w:rPr>
        <w:t xml:space="preserve"> </w:t>
      </w:r>
      <w:r>
        <w:rPr>
          <w:rFonts w:hint="eastAsia" w:ascii="仿宋_GB2312" w:hAnsi="微软雅黑" w:eastAsia="仿宋_GB2312" w:cs="宋体"/>
          <w:kern w:val="0"/>
          <w:sz w:val="32"/>
          <w:szCs w:val="32"/>
        </w:rPr>
        <w:t>股权投资协议、投资款到账证明（银行回单）、 验资报告或其</w:t>
      </w:r>
      <w:r>
        <w:rPr>
          <w:rFonts w:hint="eastAsia" w:ascii="仿宋_GB2312" w:hAnsi="微软雅黑" w:eastAsia="仿宋_GB2312" w:cs="宋体"/>
          <w:kern w:val="0"/>
          <w:sz w:val="32"/>
          <w:szCs w:val="32"/>
          <w:lang w:eastAsia="zh-Hans"/>
        </w:rPr>
        <w:t>他</w:t>
      </w:r>
      <w:r>
        <w:rPr>
          <w:rFonts w:hint="eastAsia" w:ascii="仿宋_GB2312" w:hAnsi="微软雅黑" w:eastAsia="仿宋_GB2312" w:cs="宋体"/>
          <w:kern w:val="0"/>
          <w:sz w:val="32"/>
          <w:szCs w:val="32"/>
        </w:rPr>
        <w:t>证明材料</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eastAsia="zh-Hans"/>
        </w:rPr>
        <w:t>独角兽企业和潜力企业必须提供，种子企业根据实际情况提供</w:t>
      </w:r>
      <w:r>
        <w:rPr>
          <w:rFonts w:hint="eastAsia" w:ascii="仿宋_GB2312" w:hAnsi="微软雅黑" w:eastAsia="仿宋_GB2312" w:cs="宋体"/>
          <w:kern w:val="0"/>
          <w:sz w:val="32"/>
          <w:szCs w:val="32"/>
        </w:rPr>
        <w:t>）</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10. 企业认为有利于申报的其他相关材料。（如有）</w:t>
      </w:r>
    </w:p>
    <w:p>
      <w:pPr>
        <w:widowControl/>
        <w:spacing w:line="640" w:lineRule="exact"/>
        <w:ind w:firstLine="640" w:firstLineChars="200"/>
      </w:pPr>
      <w:r>
        <w:rPr>
          <w:rFonts w:hint="eastAsia" w:ascii="仿宋_GB2312" w:hAnsi="微软雅黑" w:eastAsia="仿宋_GB2312" w:cs="宋体"/>
          <w:kern w:val="0"/>
          <w:sz w:val="32"/>
          <w:szCs w:val="32"/>
        </w:rPr>
        <w:t>1</w:t>
      </w:r>
      <w:r>
        <w:rPr>
          <w:rFonts w:ascii="仿宋_GB2312" w:hAnsi="微软雅黑" w:eastAsia="仿宋_GB2312" w:cs="宋体"/>
          <w:kern w:val="0"/>
          <w:sz w:val="32"/>
          <w:szCs w:val="32"/>
        </w:rPr>
        <w:t xml:space="preserve">1. </w:t>
      </w:r>
      <w:r>
        <w:rPr>
          <w:rFonts w:hint="eastAsia" w:ascii="仿宋_GB2312" w:hAnsi="微软雅黑" w:eastAsia="仿宋_GB2312" w:cs="宋体"/>
          <w:kern w:val="0"/>
          <w:sz w:val="32"/>
          <w:szCs w:val="32"/>
          <w:lang w:eastAsia="zh-Hans"/>
        </w:rPr>
        <w:t>申请培育库入库评审绿色通道的</w:t>
      </w:r>
      <w:r>
        <w:rPr>
          <w:rFonts w:ascii="仿宋_GB2312" w:hAnsi="微软雅黑" w:eastAsia="仿宋_GB2312" w:cs="宋体"/>
          <w:kern w:val="0"/>
          <w:sz w:val="32"/>
          <w:szCs w:val="32"/>
          <w:lang w:eastAsia="zh-Hans"/>
        </w:rPr>
        <w:t>，</w:t>
      </w:r>
      <w:r>
        <w:rPr>
          <w:rFonts w:hint="eastAsia" w:ascii="仿宋_GB2312" w:hAnsi="微软雅黑" w:eastAsia="仿宋_GB2312" w:cs="宋体"/>
          <w:kern w:val="0"/>
          <w:sz w:val="32"/>
          <w:szCs w:val="32"/>
          <w:lang w:eastAsia="zh-Hans"/>
        </w:rPr>
        <w:t>需要在附件</w:t>
      </w:r>
      <w:r>
        <w:rPr>
          <w:rFonts w:ascii="仿宋_GB2312" w:hAnsi="微软雅黑" w:eastAsia="仿宋_GB2312" w:cs="宋体"/>
          <w:kern w:val="0"/>
          <w:sz w:val="32"/>
          <w:szCs w:val="32"/>
          <w:lang w:eastAsia="zh-Hans"/>
        </w:rPr>
        <w:t>2</w:t>
      </w:r>
      <w:r>
        <w:rPr>
          <w:rFonts w:hint="eastAsia" w:ascii="仿宋_GB2312" w:hAnsi="微软雅黑" w:eastAsia="仿宋_GB2312" w:cs="宋体"/>
          <w:kern w:val="0"/>
          <w:sz w:val="32"/>
          <w:szCs w:val="32"/>
          <w:lang w:eastAsia="zh-Hans"/>
        </w:rPr>
        <w:t>中注明符合的条件类型</w:t>
      </w:r>
      <w:r>
        <w:rPr>
          <w:rFonts w:ascii="仿宋_GB2312" w:hAnsi="微软雅黑" w:eastAsia="仿宋_GB2312" w:cs="宋体"/>
          <w:kern w:val="0"/>
          <w:sz w:val="32"/>
          <w:szCs w:val="32"/>
          <w:lang w:eastAsia="zh-Hans"/>
        </w:rPr>
        <w:t>，</w:t>
      </w:r>
      <w:r>
        <w:rPr>
          <w:rFonts w:hint="eastAsia" w:ascii="仿宋_GB2312" w:hAnsi="微软雅黑" w:eastAsia="仿宋_GB2312" w:cs="宋体"/>
          <w:kern w:val="0"/>
          <w:sz w:val="32"/>
          <w:szCs w:val="32"/>
          <w:lang w:eastAsia="zh-Hans"/>
        </w:rPr>
        <w:t>并提供相关证明材料</w:t>
      </w:r>
      <w:r>
        <w:rPr>
          <w:rFonts w:ascii="仿宋_GB2312" w:hAnsi="微软雅黑" w:eastAsia="仿宋_GB2312" w:cs="宋体"/>
          <w:kern w:val="0"/>
          <w:sz w:val="32"/>
          <w:szCs w:val="32"/>
          <w:lang w:eastAsia="zh-Hans"/>
        </w:rPr>
        <w:t>。</w:t>
      </w:r>
    </w:p>
    <w:p>
      <w:pPr>
        <w:widowControl/>
        <w:numPr>
          <w:ilvl w:val="255"/>
          <w:numId w:val="0"/>
        </w:numPr>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1</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参与遴选的非本市企业</w:t>
      </w:r>
      <w:r>
        <w:rPr>
          <w:rFonts w:hint="eastAsia" w:ascii="仿宋_GB2312" w:hAnsi="微软雅黑" w:eastAsia="仿宋_GB2312" w:cs="宋体"/>
          <w:kern w:val="0"/>
          <w:sz w:val="32"/>
          <w:szCs w:val="32"/>
          <w:lang w:eastAsia="zh-Hans"/>
        </w:rPr>
        <w:t>需要</w:t>
      </w:r>
      <w:r>
        <w:rPr>
          <w:rFonts w:hint="eastAsia" w:ascii="仿宋_GB2312" w:hAnsi="微软雅黑" w:eastAsia="仿宋_GB2312" w:cs="宋体"/>
          <w:kern w:val="0"/>
          <w:sz w:val="32"/>
          <w:szCs w:val="32"/>
        </w:rPr>
        <w:t>依据实际情况提供上述材料</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lang w:eastAsia="zh-Hans"/>
        </w:rPr>
        <w:t>涉及提供与珠海相关的社保</w:t>
      </w:r>
      <w:r>
        <w:rPr>
          <w:rFonts w:ascii="仿宋_GB2312" w:hAnsi="微软雅黑" w:eastAsia="仿宋_GB2312" w:cs="宋体"/>
          <w:kern w:val="0"/>
          <w:sz w:val="32"/>
          <w:szCs w:val="32"/>
          <w:lang w:eastAsia="zh-Hans"/>
        </w:rPr>
        <w:t>、</w:t>
      </w:r>
      <w:r>
        <w:rPr>
          <w:rFonts w:hint="eastAsia" w:ascii="仿宋_GB2312" w:hAnsi="微软雅黑" w:eastAsia="仿宋_GB2312" w:cs="宋体"/>
          <w:kern w:val="0"/>
          <w:sz w:val="32"/>
          <w:szCs w:val="32"/>
          <w:lang w:eastAsia="zh-Hans"/>
        </w:rPr>
        <w:t>纳税等支撑材料的</w:t>
      </w:r>
      <w:r>
        <w:rPr>
          <w:rFonts w:ascii="仿宋_GB2312" w:hAnsi="微软雅黑" w:eastAsia="仿宋_GB2312" w:cs="宋体"/>
          <w:kern w:val="0"/>
          <w:sz w:val="32"/>
          <w:szCs w:val="32"/>
          <w:lang w:eastAsia="zh-Hans"/>
        </w:rPr>
        <w:t>，</w:t>
      </w:r>
      <w:r>
        <w:rPr>
          <w:rFonts w:hint="eastAsia" w:ascii="仿宋_GB2312" w:hAnsi="微软雅黑" w:eastAsia="仿宋_GB2312" w:cs="宋体"/>
          <w:kern w:val="0"/>
          <w:sz w:val="32"/>
          <w:szCs w:val="32"/>
          <w:lang w:eastAsia="zh-Hans"/>
        </w:rPr>
        <w:t>对应提供企业在商事登记注册地的相关材料</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eastAsia="zh-Hans"/>
        </w:rPr>
        <w:t>并</w:t>
      </w:r>
      <w:r>
        <w:rPr>
          <w:rFonts w:hint="eastAsia" w:ascii="仿宋_GB2312" w:hAnsi="微软雅黑" w:eastAsia="仿宋_GB2312" w:cs="宋体"/>
          <w:kern w:val="0"/>
          <w:sz w:val="32"/>
          <w:szCs w:val="32"/>
        </w:rPr>
        <w:t>提供</w:t>
      </w:r>
      <w:r>
        <w:rPr>
          <w:rFonts w:hint="eastAsia" w:ascii="仿宋_GB2312" w:hAnsi="微软雅黑" w:eastAsia="仿宋_GB2312" w:cs="宋体"/>
          <w:kern w:val="0"/>
          <w:sz w:val="32"/>
          <w:szCs w:val="32"/>
          <w:lang w:eastAsia="zh-Hans"/>
        </w:rPr>
        <w:t>珠海</w:t>
      </w:r>
      <w:r>
        <w:rPr>
          <w:rFonts w:hint="eastAsia" w:ascii="仿宋_GB2312" w:hAnsi="微软雅黑" w:eastAsia="仿宋_GB2312" w:cs="宋体"/>
          <w:kern w:val="0"/>
          <w:sz w:val="32"/>
          <w:szCs w:val="32"/>
        </w:rPr>
        <w:t>市级商务部门或区政府（管委会）商务部门出具的推荐函</w:t>
      </w:r>
      <w:r>
        <w:rPr>
          <w:rFonts w:ascii="仿宋_GB2312" w:hAnsi="微软雅黑" w:eastAsia="仿宋_GB2312" w:cs="宋体"/>
          <w:kern w:val="0"/>
          <w:sz w:val="32"/>
          <w:szCs w:val="32"/>
        </w:rPr>
        <w:t>和</w:t>
      </w:r>
      <w:r>
        <w:rPr>
          <w:rFonts w:hint="eastAsia" w:ascii="仿宋_GB2312" w:hAnsi="微软雅黑" w:eastAsia="仿宋_GB2312" w:cs="宋体"/>
          <w:kern w:val="0"/>
          <w:sz w:val="32"/>
          <w:szCs w:val="32"/>
        </w:rPr>
        <w:t>签订</w:t>
      </w:r>
      <w:r>
        <w:rPr>
          <w:rFonts w:hint="eastAsia" w:ascii="仿宋_GB2312" w:hAnsi="微软雅黑" w:eastAsia="仿宋_GB2312" w:cs="宋体"/>
          <w:kern w:val="0"/>
          <w:sz w:val="32"/>
          <w:szCs w:val="32"/>
          <w:lang w:eastAsia="zh-Hans"/>
        </w:rPr>
        <w:t>的</w:t>
      </w:r>
      <w:r>
        <w:rPr>
          <w:rFonts w:hint="eastAsia" w:ascii="仿宋_GB2312" w:hAnsi="微软雅黑" w:eastAsia="仿宋_GB2312" w:cs="宋体"/>
          <w:kern w:val="0"/>
          <w:sz w:val="32"/>
          <w:szCs w:val="32"/>
        </w:rPr>
        <w:t>投资落户协议。</w:t>
      </w:r>
    </w:p>
    <w:p>
      <w:pPr>
        <w:widowControl/>
        <w:spacing w:line="640" w:lineRule="exact"/>
        <w:outlineLvl w:val="0"/>
        <w:rPr>
          <w:rFonts w:ascii="黑体" w:hAnsi="黑体" w:eastAsia="黑体" w:cs="黑体"/>
          <w:b/>
          <w:kern w:val="0"/>
          <w:sz w:val="32"/>
          <w:szCs w:val="32"/>
        </w:rPr>
      </w:pPr>
      <w:r>
        <w:rPr>
          <w:rFonts w:hint="eastAsia"/>
          <w:sz w:val="30"/>
        </w:rPr>
        <w:t xml:space="preserve"> </w:t>
      </w:r>
      <w:r>
        <w:rPr>
          <w:sz w:val="30"/>
        </w:rPr>
        <w:t xml:space="preserve">   </w:t>
      </w:r>
      <w:r>
        <w:rPr>
          <w:rFonts w:hint="eastAsia" w:ascii="黑体" w:hAnsi="黑体" w:eastAsia="黑体" w:cs="仿宋_GB2312"/>
          <w:b/>
          <w:sz w:val="32"/>
          <w:szCs w:val="32"/>
        </w:rPr>
        <w:t>二、已入库企业晋级申报</w:t>
      </w:r>
    </w:p>
    <w:p>
      <w:pPr>
        <w:widowControl/>
        <w:spacing w:line="6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（一）申报条件</w:t>
      </w:r>
    </w:p>
    <w:p>
      <w:pPr>
        <w:widowControl/>
        <w:spacing w:line="640" w:lineRule="exact"/>
        <w:ind w:firstLine="641"/>
        <w:rPr>
          <w:rFonts w:ascii="仿宋_GB2312" w:eastAsia="仿宋_GB2312"/>
          <w:sz w:val="32"/>
          <w:szCs w:val="32"/>
        </w:rPr>
      </w:pPr>
      <w:r>
        <w:rPr>
          <w:rFonts w:hint="eastAsia" w:ascii="仿宋_GB2312" w:eastAsia="仿宋_GB2312"/>
          <w:sz w:val="32"/>
          <w:szCs w:val="32"/>
          <w:lang w:eastAsia="zh-Hans"/>
        </w:rPr>
        <w:t>在满足基本条件的前提下</w:t>
      </w:r>
      <w:r>
        <w:rPr>
          <w:rFonts w:ascii="仿宋_GB2312" w:eastAsia="仿宋_GB2312"/>
          <w:sz w:val="32"/>
          <w:szCs w:val="32"/>
          <w:lang w:eastAsia="zh-Hans"/>
        </w:rPr>
        <w:t>，</w:t>
      </w:r>
      <w:r>
        <w:rPr>
          <w:rFonts w:hint="eastAsia" w:ascii="仿宋_GB2312" w:eastAsia="仿宋_GB2312"/>
          <w:sz w:val="32"/>
          <w:szCs w:val="32"/>
        </w:rPr>
        <w:t>经遴选已入库培育的市内独角兽种子企业、独角兽潜力企业随着公司成长，依据公司估值的提升可以申请晋级为独角兽潜力企业、独角兽企业。</w:t>
      </w:r>
    </w:p>
    <w:p>
      <w:pPr>
        <w:widowControl/>
        <w:spacing w:line="640" w:lineRule="exact"/>
        <w:ind w:firstLine="641"/>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（二）晋级申报材料清单</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1. 《珠海市高成长创新型企业（独角兽企业）培育库入库企业</w:t>
      </w:r>
      <w:r>
        <w:rPr>
          <w:rFonts w:hint="eastAsia" w:ascii="仿宋_GB2312" w:hAnsi="微软雅黑" w:eastAsia="仿宋_GB2312" w:cs="宋体"/>
          <w:kern w:val="0"/>
          <w:sz w:val="32"/>
          <w:szCs w:val="32"/>
          <w:lang w:eastAsia="zh-Hans"/>
        </w:rPr>
        <w:t>晋级</w:t>
      </w:r>
      <w:r>
        <w:rPr>
          <w:rFonts w:hint="eastAsia" w:ascii="仿宋_GB2312" w:hAnsi="微软雅黑" w:eastAsia="仿宋_GB2312" w:cs="宋体"/>
          <w:kern w:val="0"/>
          <w:sz w:val="32"/>
          <w:szCs w:val="32"/>
        </w:rPr>
        <w:t>申报书（202</w:t>
      </w:r>
      <w:r>
        <w:rPr>
          <w:rFonts w:ascii="仿宋_GB2312" w:hAnsi="微软雅黑" w:eastAsia="仿宋_GB2312" w:cs="宋体"/>
          <w:kern w:val="0"/>
          <w:sz w:val="32"/>
          <w:szCs w:val="32"/>
        </w:rPr>
        <w:t>1-2022</w:t>
      </w:r>
      <w:r>
        <w:rPr>
          <w:rFonts w:hint="eastAsia" w:ascii="仿宋_GB2312" w:hAnsi="微软雅黑" w:eastAsia="仿宋_GB2312" w:cs="宋体"/>
          <w:kern w:val="0"/>
          <w:sz w:val="32"/>
          <w:szCs w:val="32"/>
        </w:rPr>
        <w:t>年）》（附件</w:t>
      </w: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2</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市科技创新局公职人员廉洁从政相关规定告知企业书（附件5）。</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3</w:t>
      </w:r>
      <w:r>
        <w:rPr>
          <w:rFonts w:hint="eastAsia" w:ascii="仿宋_GB2312" w:hAnsi="微软雅黑" w:eastAsia="仿宋_GB2312" w:cs="宋体"/>
          <w:kern w:val="0"/>
          <w:sz w:val="32"/>
          <w:szCs w:val="32"/>
          <w:lang w:eastAsia="zh-Hans"/>
        </w:rPr>
        <w:t>.</w:t>
      </w:r>
      <w:r>
        <w:rPr>
          <w:rFonts w:hint="eastAsia" w:ascii="仿宋_GB2312" w:hAnsi="微软雅黑" w:eastAsia="仿宋_GB2312" w:cs="宋体"/>
          <w:kern w:val="0"/>
          <w:sz w:val="32"/>
          <w:szCs w:val="32"/>
        </w:rPr>
        <w:t xml:space="preserve"> 申报单位的营业执照、法人身份证。</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4. </w:t>
      </w:r>
      <w:r>
        <w:rPr>
          <w:rFonts w:hint="eastAsia" w:ascii="仿宋_GB2312" w:hAnsi="微软雅黑" w:eastAsia="仿宋_GB2312" w:cs="宋体"/>
          <w:kern w:val="0"/>
          <w:sz w:val="32"/>
          <w:szCs w:val="32"/>
          <w:lang w:eastAsia="zh-Hans"/>
        </w:rPr>
        <w:t>自有办公住所产权证明或</w:t>
      </w:r>
      <w:r>
        <w:rPr>
          <w:rFonts w:ascii="仿宋_GB2312" w:hAnsi="微软雅黑" w:eastAsia="仿宋_GB2312" w:cs="宋体"/>
          <w:kern w:val="0"/>
          <w:sz w:val="32"/>
          <w:szCs w:val="32"/>
          <w:lang w:eastAsia="zh-Hans"/>
        </w:rPr>
        <w:t>2019-2021</w:t>
      </w:r>
      <w:r>
        <w:rPr>
          <w:rFonts w:hint="eastAsia" w:ascii="仿宋_GB2312" w:hAnsi="微软雅黑" w:eastAsia="仿宋_GB2312" w:cs="宋体"/>
          <w:kern w:val="0"/>
          <w:sz w:val="32"/>
          <w:szCs w:val="32"/>
          <w:lang w:eastAsia="zh-Hans"/>
        </w:rPr>
        <w:t>年的</w:t>
      </w:r>
      <w:r>
        <w:rPr>
          <w:rFonts w:hint="eastAsia" w:ascii="仿宋_GB2312" w:hAnsi="微软雅黑" w:eastAsia="仿宋_GB2312" w:cs="宋体"/>
          <w:kern w:val="0"/>
          <w:sz w:val="32"/>
          <w:szCs w:val="32"/>
        </w:rPr>
        <w:t>办公住所租赁合同（实际经营期不满三年的按实际经营时间提供相应租赁合同）。</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5</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lang w:eastAsia="zh-Hans"/>
        </w:rPr>
        <w:t>中层以上员工</w:t>
      </w:r>
      <w:r>
        <w:rPr>
          <w:rFonts w:hint="eastAsia" w:ascii="仿宋_GB2312" w:hAnsi="微软雅黑" w:eastAsia="仿宋_GB2312" w:cs="宋体"/>
          <w:kern w:val="0"/>
          <w:sz w:val="32"/>
          <w:szCs w:val="32"/>
        </w:rPr>
        <w:t>花名册（含姓名、职务、学历、入职时间等）。</w:t>
      </w:r>
    </w:p>
    <w:p>
      <w:pPr>
        <w:widowControl/>
        <w:spacing w:line="640" w:lineRule="exact"/>
        <w:ind w:firstLine="640" w:firstLineChars="200"/>
        <w:rPr>
          <w:rFonts w:ascii="仿宋_GB2312" w:hAnsi="微软雅黑" w:eastAsia="仿宋_GB2312" w:cs="宋体"/>
          <w:kern w:val="0"/>
          <w:sz w:val="32"/>
          <w:szCs w:val="32"/>
          <w:lang w:eastAsia="zh-Hans"/>
        </w:rPr>
      </w:pPr>
      <w:r>
        <w:rPr>
          <w:rFonts w:hint="eastAsia" w:ascii="仿宋_GB2312" w:hAnsi="微软雅黑" w:eastAsia="仿宋_GB2312" w:cs="宋体"/>
          <w:kern w:val="0"/>
          <w:sz w:val="32"/>
          <w:szCs w:val="32"/>
        </w:rPr>
        <w:t>6</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lang w:eastAsia="zh-Hans"/>
        </w:rPr>
        <w:t>授权的核心技术</w:t>
      </w:r>
      <w:r>
        <w:rPr>
          <w:rFonts w:hint="eastAsia" w:ascii="仿宋_GB2312" w:hAnsi="微软雅黑" w:eastAsia="仿宋_GB2312" w:cs="宋体"/>
          <w:kern w:val="0"/>
          <w:sz w:val="32"/>
          <w:szCs w:val="32"/>
        </w:rPr>
        <w:t>知识产权证书及摘要</w:t>
      </w:r>
      <w:r>
        <w:rPr>
          <w:rFonts w:ascii="仿宋_GB2312" w:hAnsi="微软雅黑" w:eastAsia="仿宋_GB2312" w:cs="宋体"/>
          <w:kern w:val="0"/>
          <w:sz w:val="32"/>
          <w:szCs w:val="32"/>
        </w:rPr>
        <w:t>；</w:t>
      </w:r>
      <w:r>
        <w:rPr>
          <w:rFonts w:hint="eastAsia" w:eastAsia="仿宋_GB2312"/>
          <w:sz w:val="32"/>
          <w:szCs w:val="32"/>
          <w:lang w:eastAsia="zh-Hans"/>
        </w:rPr>
        <w:t>或</w:t>
      </w:r>
      <w:r>
        <w:rPr>
          <w:rFonts w:hint="eastAsia" w:ascii="仿宋_GB2312" w:hAnsi="微软雅黑" w:eastAsia="仿宋_GB2312" w:cs="宋体"/>
          <w:kern w:val="0"/>
          <w:sz w:val="32"/>
          <w:szCs w:val="32"/>
        </w:rPr>
        <w:t>核心</w:t>
      </w:r>
      <w:r>
        <w:rPr>
          <w:rFonts w:hint="eastAsia" w:ascii="仿宋_GB2312" w:hAnsi="微软雅黑" w:eastAsia="仿宋_GB2312" w:cs="宋体"/>
          <w:kern w:val="0"/>
          <w:sz w:val="32"/>
          <w:szCs w:val="32"/>
          <w:lang w:eastAsia="zh-Hans"/>
        </w:rPr>
        <w:t>科技人员</w:t>
      </w:r>
      <w:r>
        <w:rPr>
          <w:rFonts w:hint="eastAsia" w:ascii="仿宋_GB2312" w:hAnsi="微软雅黑" w:eastAsia="仿宋_GB2312" w:cs="宋体"/>
          <w:kern w:val="0"/>
          <w:sz w:val="32"/>
          <w:szCs w:val="32"/>
        </w:rPr>
        <w:t>清单表（</w:t>
      </w:r>
      <w:r>
        <w:rPr>
          <w:rFonts w:hint="eastAsia" w:ascii="仿宋_GB2312" w:hAnsi="微软雅黑" w:eastAsia="仿宋_GB2312" w:cs="宋体"/>
          <w:kern w:val="0"/>
          <w:sz w:val="32"/>
          <w:szCs w:val="32"/>
          <w:lang w:eastAsia="zh-Hans"/>
        </w:rPr>
        <w:t>含姓名、职务、学历、专业、职称、从事主要工作等）</w:t>
      </w:r>
      <w:r>
        <w:rPr>
          <w:rFonts w:hint="eastAsia" w:ascii="仿宋_GB2312" w:hAnsi="微软雅黑" w:eastAsia="仿宋_GB2312" w:cs="宋体"/>
          <w:kern w:val="0"/>
          <w:sz w:val="32"/>
          <w:szCs w:val="32"/>
        </w:rPr>
        <w:t>以及清单人员</w:t>
      </w:r>
      <w:r>
        <w:rPr>
          <w:rFonts w:hint="eastAsia" w:ascii="仿宋_GB2312" w:hAnsi="微软雅黑" w:eastAsia="仿宋_GB2312" w:cs="宋体"/>
          <w:kern w:val="0"/>
          <w:sz w:val="32"/>
          <w:szCs w:val="32"/>
          <w:lang w:eastAsia="zh-Hans"/>
        </w:rPr>
        <w:t>在珠海购买社保和缴税证明</w:t>
      </w:r>
      <w:r>
        <w:rPr>
          <w:rFonts w:hint="eastAsia" w:ascii="仿宋_GB2312" w:hAnsi="微软雅黑" w:eastAsia="仿宋_GB2312" w:cs="宋体"/>
          <w:kern w:val="0"/>
          <w:sz w:val="32"/>
          <w:szCs w:val="32"/>
        </w:rPr>
        <w:t>材料</w:t>
      </w:r>
      <w:r>
        <w:rPr>
          <w:rFonts w:hint="eastAsia" w:ascii="仿宋_GB2312" w:hAnsi="微软雅黑" w:eastAsia="仿宋_GB2312" w:cs="宋体"/>
          <w:kern w:val="0"/>
          <w:sz w:val="32"/>
          <w:szCs w:val="32"/>
          <w:lang w:eastAsia="zh-Hans"/>
        </w:rPr>
        <w:t>。</w:t>
      </w:r>
    </w:p>
    <w:p>
      <w:pPr>
        <w:widowControl/>
        <w:spacing w:line="640" w:lineRule="exact"/>
        <w:ind w:firstLine="640" w:firstLineChars="200"/>
        <w:rPr>
          <w:rFonts w:ascii="仿宋_GB2312" w:hAnsi="微软雅黑" w:eastAsia="仿宋_GB2312" w:cs="宋体"/>
          <w:kern w:val="0"/>
          <w:sz w:val="32"/>
          <w:szCs w:val="32"/>
          <w:lang w:eastAsia="zh-Hans"/>
        </w:rPr>
      </w:pPr>
      <w:r>
        <w:rPr>
          <w:rFonts w:hint="eastAsia" w:ascii="仿宋_GB2312" w:hAnsi="微软雅黑" w:eastAsia="仿宋_GB2312" w:cs="宋体"/>
          <w:kern w:val="0"/>
          <w:sz w:val="32"/>
          <w:szCs w:val="32"/>
        </w:rPr>
        <w:t>7</w:t>
      </w:r>
      <w:r>
        <w:rPr>
          <w:rFonts w:hint="eastAsia" w:ascii="仿宋_GB2312" w:hAnsi="微软雅黑" w:eastAsia="仿宋_GB2312" w:cs="宋体"/>
          <w:kern w:val="0"/>
          <w:sz w:val="32"/>
          <w:szCs w:val="32"/>
          <w:lang w:eastAsia="zh-Hans"/>
        </w:rPr>
        <w:t>. 201</w:t>
      </w:r>
      <w:r>
        <w:rPr>
          <w:rFonts w:ascii="仿宋_GB2312" w:hAnsi="微软雅黑" w:eastAsia="仿宋_GB2312" w:cs="宋体"/>
          <w:kern w:val="0"/>
          <w:sz w:val="32"/>
          <w:szCs w:val="32"/>
          <w:lang w:eastAsia="zh-Hans"/>
        </w:rPr>
        <w:t>9</w:t>
      </w:r>
      <w:r>
        <w:rPr>
          <w:rFonts w:hint="eastAsia" w:ascii="仿宋_GB2312" w:hAnsi="微软雅黑" w:eastAsia="仿宋_GB2312" w:cs="宋体"/>
          <w:kern w:val="0"/>
          <w:sz w:val="32"/>
          <w:szCs w:val="32"/>
          <w:lang w:eastAsia="zh-Hans"/>
        </w:rPr>
        <w:t>-202</w:t>
      </w:r>
      <w:r>
        <w:rPr>
          <w:rFonts w:ascii="仿宋_GB2312" w:hAnsi="微软雅黑" w:eastAsia="仿宋_GB2312" w:cs="宋体"/>
          <w:kern w:val="0"/>
          <w:sz w:val="32"/>
          <w:szCs w:val="32"/>
          <w:lang w:eastAsia="zh-Hans"/>
        </w:rPr>
        <w:t>1</w:t>
      </w:r>
      <w:r>
        <w:rPr>
          <w:rFonts w:hint="eastAsia" w:ascii="仿宋_GB2312" w:hAnsi="微软雅黑" w:eastAsia="仿宋_GB2312" w:cs="宋体"/>
          <w:kern w:val="0"/>
          <w:sz w:val="32"/>
          <w:szCs w:val="32"/>
          <w:lang w:eastAsia="zh-Hans"/>
        </w:rPr>
        <w:t>年的年度所得税纳税申报表（加盖税务机关公章）和</w:t>
      </w:r>
      <w:r>
        <w:rPr>
          <w:rFonts w:ascii="仿宋_GB2312" w:hAnsi="微软雅黑" w:eastAsia="仿宋_GB2312" w:cs="宋体"/>
          <w:kern w:val="0"/>
          <w:sz w:val="32"/>
          <w:szCs w:val="32"/>
        </w:rPr>
        <w:t>2019-2021</w:t>
      </w:r>
      <w:r>
        <w:rPr>
          <w:rFonts w:hint="eastAsia" w:ascii="仿宋_GB2312" w:hAnsi="微软雅黑" w:eastAsia="仿宋_GB2312" w:cs="宋体"/>
          <w:kern w:val="0"/>
          <w:sz w:val="32"/>
          <w:szCs w:val="32"/>
          <w:lang w:eastAsia="zh-Hans"/>
        </w:rPr>
        <w:t>年的年度审计报告（含</w:t>
      </w:r>
      <w:r>
        <w:rPr>
          <w:rFonts w:hint="eastAsia" w:ascii="仿宋_GB2312" w:hAnsi="微软雅黑" w:eastAsia="仿宋_GB2312" w:cs="宋体"/>
          <w:kern w:val="0"/>
          <w:sz w:val="32"/>
          <w:szCs w:val="32"/>
        </w:rPr>
        <w:t>报备页、</w:t>
      </w:r>
      <w:r>
        <w:rPr>
          <w:rFonts w:hint="eastAsia" w:ascii="仿宋_GB2312" w:hAnsi="微软雅黑" w:eastAsia="仿宋_GB2312" w:cs="宋体"/>
          <w:kern w:val="0"/>
          <w:sz w:val="32"/>
          <w:szCs w:val="32"/>
          <w:lang w:eastAsia="zh-Hans"/>
        </w:rPr>
        <w:t>资产负债表、利润表和现金流量表等）。</w:t>
      </w:r>
      <w:r>
        <w:rPr>
          <w:rFonts w:ascii="仿宋_GB2312" w:hAnsi="微软雅黑" w:eastAsia="仿宋_GB2312" w:cs="宋体"/>
          <w:kern w:val="0"/>
          <w:sz w:val="32"/>
          <w:szCs w:val="32"/>
          <w:lang w:eastAsia="zh-Hans"/>
        </w:rPr>
        <w:t>（</w:t>
      </w:r>
      <w:r>
        <w:rPr>
          <w:rFonts w:hint="eastAsia" w:ascii="仿宋_GB2312" w:hAnsi="微软雅黑" w:eastAsia="仿宋_GB2312" w:cs="宋体"/>
          <w:kern w:val="0"/>
          <w:sz w:val="32"/>
          <w:szCs w:val="32"/>
          <w:lang w:eastAsia="zh-Hans"/>
        </w:rPr>
        <w:t>实际经营期不满三年的按实际经营时间提供</w:t>
      </w:r>
      <w:r>
        <w:rPr>
          <w:rFonts w:ascii="仿宋_GB2312" w:hAnsi="微软雅黑" w:eastAsia="仿宋_GB2312" w:cs="宋体"/>
          <w:kern w:val="0"/>
          <w:sz w:val="32"/>
          <w:szCs w:val="32"/>
          <w:lang w:eastAsia="zh-Hans"/>
        </w:rPr>
        <w:t>）</w:t>
      </w:r>
    </w:p>
    <w:p>
      <w:pPr>
        <w:widowControl/>
        <w:spacing w:line="640" w:lineRule="exact"/>
        <w:ind w:firstLine="640" w:firstLineChars="200"/>
        <w:rPr>
          <w:rFonts w:ascii="仿宋_GB2312" w:hAnsi="微软雅黑" w:eastAsia="仿宋_GB2312" w:cs="宋体"/>
          <w:kern w:val="0"/>
          <w:sz w:val="32"/>
          <w:szCs w:val="32"/>
          <w:lang w:eastAsia="zh-Hans"/>
        </w:rPr>
      </w:pPr>
      <w:r>
        <w:rPr>
          <w:rFonts w:hint="eastAsia" w:ascii="仿宋_GB2312" w:hAnsi="微软雅黑" w:eastAsia="仿宋_GB2312" w:cs="宋体"/>
          <w:kern w:val="0"/>
          <w:sz w:val="32"/>
          <w:szCs w:val="32"/>
        </w:rPr>
        <w:t>8</w:t>
      </w:r>
      <w:r>
        <w:rPr>
          <w:rFonts w:hint="eastAsia" w:ascii="仿宋_GB2312" w:hAnsi="微软雅黑" w:eastAsia="仿宋_GB2312" w:cs="宋体"/>
          <w:kern w:val="0"/>
          <w:sz w:val="32"/>
          <w:szCs w:val="32"/>
          <w:lang w:eastAsia="zh-Hans"/>
        </w:rPr>
        <w:t>. 公司章程。</w:t>
      </w:r>
    </w:p>
    <w:p>
      <w:pPr>
        <w:widowControl/>
        <w:spacing w:line="640" w:lineRule="exact"/>
        <w:ind w:firstLine="640" w:firstLineChars="200"/>
        <w:rPr>
          <w:rFonts w:ascii="仿宋_GB2312" w:hAnsi="微软雅黑" w:eastAsia="仿宋_GB2312" w:cs="宋体"/>
          <w:kern w:val="0"/>
          <w:sz w:val="32"/>
          <w:szCs w:val="32"/>
          <w:lang w:eastAsia="zh-Hans"/>
        </w:rPr>
      </w:pPr>
      <w:r>
        <w:rPr>
          <w:rFonts w:hint="eastAsia" w:ascii="仿宋_GB2312" w:hAnsi="微软雅黑" w:eastAsia="仿宋_GB2312" w:cs="宋体"/>
          <w:kern w:val="0"/>
          <w:sz w:val="32"/>
          <w:szCs w:val="32"/>
        </w:rPr>
        <w:t>9</w:t>
      </w:r>
      <w:r>
        <w:rPr>
          <w:rFonts w:hint="eastAsia" w:ascii="仿宋_GB2312" w:hAnsi="微软雅黑" w:eastAsia="仿宋_GB2312" w:cs="宋体"/>
          <w:kern w:val="0"/>
          <w:sz w:val="32"/>
          <w:szCs w:val="32"/>
          <w:lang w:eastAsia="zh-Hans"/>
        </w:rPr>
        <w:t>.</w:t>
      </w:r>
      <w:r>
        <w:rPr>
          <w:rFonts w:ascii="仿宋_GB2312" w:hAnsi="微软雅黑" w:eastAsia="仿宋_GB2312" w:cs="宋体"/>
          <w:kern w:val="0"/>
          <w:sz w:val="32"/>
          <w:szCs w:val="32"/>
          <w:lang w:eastAsia="zh-Hans"/>
        </w:rPr>
        <w:t xml:space="preserve"> </w:t>
      </w:r>
      <w:r>
        <w:rPr>
          <w:rFonts w:hint="eastAsia" w:ascii="仿宋_GB2312" w:hAnsi="微软雅黑" w:eastAsia="仿宋_GB2312" w:cs="宋体"/>
          <w:kern w:val="0"/>
          <w:sz w:val="32"/>
          <w:szCs w:val="32"/>
        </w:rPr>
        <w:t>股权投资协议、投资款到账证明（银行回单）、 验资报告或其</w:t>
      </w:r>
      <w:r>
        <w:rPr>
          <w:rFonts w:hint="eastAsia" w:ascii="仿宋_GB2312" w:hAnsi="微软雅黑" w:eastAsia="仿宋_GB2312" w:cs="宋体"/>
          <w:kern w:val="0"/>
          <w:sz w:val="32"/>
          <w:szCs w:val="32"/>
          <w:lang w:eastAsia="zh-Hans"/>
        </w:rPr>
        <w:t>他</w:t>
      </w:r>
      <w:r>
        <w:rPr>
          <w:rFonts w:hint="eastAsia" w:ascii="仿宋_GB2312" w:hAnsi="微软雅黑" w:eastAsia="仿宋_GB2312" w:cs="宋体"/>
          <w:kern w:val="0"/>
          <w:sz w:val="32"/>
          <w:szCs w:val="32"/>
        </w:rPr>
        <w:t>证明材料</w:t>
      </w:r>
      <w:r>
        <w:rPr>
          <w:rFonts w:ascii="仿宋_GB2312" w:hAnsi="微软雅黑" w:eastAsia="仿宋_GB2312" w:cs="宋体"/>
          <w:kern w:val="0"/>
          <w:sz w:val="32"/>
          <w:szCs w:val="32"/>
          <w:lang w:eastAsia="zh-Hans"/>
        </w:rPr>
        <w:t>。</w:t>
      </w:r>
    </w:p>
    <w:p>
      <w:pPr>
        <w:widowControl/>
        <w:spacing w:line="640" w:lineRule="exact"/>
        <w:ind w:firstLine="640" w:firstLineChars="200"/>
        <w:rPr>
          <w:rFonts w:ascii="仿宋_GB2312" w:hAnsi="微软雅黑" w:eastAsia="仿宋_GB2312" w:cs="宋体"/>
          <w:kern w:val="0"/>
          <w:sz w:val="32"/>
          <w:szCs w:val="32"/>
          <w:lang w:eastAsia="zh-Hans"/>
        </w:rPr>
      </w:pPr>
      <w:r>
        <w:rPr>
          <w:rFonts w:ascii="仿宋_GB2312" w:hAnsi="微软雅黑" w:eastAsia="仿宋_GB2312" w:cs="宋体"/>
          <w:kern w:val="0"/>
          <w:sz w:val="32"/>
          <w:szCs w:val="32"/>
        </w:rPr>
        <w:t>10</w:t>
      </w:r>
      <w:r>
        <w:rPr>
          <w:rFonts w:hint="eastAsia" w:ascii="仿宋_GB2312" w:hAnsi="微软雅黑" w:eastAsia="仿宋_GB2312" w:cs="宋体"/>
          <w:kern w:val="0"/>
          <w:sz w:val="32"/>
          <w:szCs w:val="32"/>
          <w:lang w:eastAsia="zh-Hans"/>
        </w:rPr>
        <w:t>.</w:t>
      </w:r>
      <w:r>
        <w:rPr>
          <w:rFonts w:ascii="仿宋_GB2312" w:hAnsi="微软雅黑" w:eastAsia="仿宋_GB2312" w:cs="宋体"/>
          <w:kern w:val="0"/>
          <w:sz w:val="32"/>
          <w:szCs w:val="32"/>
          <w:lang w:eastAsia="zh-Hans"/>
        </w:rPr>
        <w:t xml:space="preserve"> </w:t>
      </w:r>
      <w:r>
        <w:rPr>
          <w:rFonts w:hint="eastAsia" w:ascii="仿宋_GB2312" w:hAnsi="微软雅黑" w:eastAsia="仿宋_GB2312" w:cs="宋体"/>
          <w:color w:val="000000"/>
          <w:kern w:val="0"/>
          <w:sz w:val="32"/>
          <w:szCs w:val="32"/>
        </w:rPr>
        <w:t>晋级申请书（申报书内含样例）。</w:t>
      </w:r>
    </w:p>
    <w:p>
      <w:pPr>
        <w:widowControl/>
        <w:spacing w:line="640" w:lineRule="exact"/>
        <w:ind w:firstLine="640" w:firstLineChars="200"/>
        <w:rPr>
          <w:rFonts w:ascii="仿宋_GB2312" w:hAnsi="微软雅黑" w:eastAsia="仿宋_GB2312" w:cs="宋体"/>
          <w:kern w:val="0"/>
          <w:sz w:val="32"/>
          <w:szCs w:val="32"/>
          <w:lang w:eastAsia="zh-Hans"/>
        </w:rPr>
      </w:pPr>
      <w:r>
        <w:rPr>
          <w:rFonts w:ascii="仿宋_GB2312" w:hAnsi="微软雅黑" w:eastAsia="仿宋_GB2312" w:cs="宋体"/>
          <w:kern w:val="0"/>
          <w:sz w:val="32"/>
          <w:szCs w:val="32"/>
          <w:lang w:eastAsia="zh-Hans"/>
        </w:rPr>
        <w:t>11</w:t>
      </w:r>
      <w:r>
        <w:rPr>
          <w:rFonts w:hint="eastAsia" w:ascii="仿宋_GB2312" w:hAnsi="微软雅黑" w:eastAsia="仿宋_GB2312" w:cs="宋体"/>
          <w:kern w:val="0"/>
          <w:sz w:val="32"/>
          <w:szCs w:val="32"/>
          <w:lang w:eastAsia="zh-Hans"/>
        </w:rPr>
        <w:t>.</w:t>
      </w:r>
      <w:r>
        <w:rPr>
          <w:rFonts w:ascii="仿宋_GB2312" w:hAnsi="微软雅黑" w:eastAsia="仿宋_GB2312" w:cs="宋体"/>
          <w:kern w:val="0"/>
          <w:sz w:val="32"/>
          <w:szCs w:val="32"/>
          <w:lang w:eastAsia="zh-Hans"/>
        </w:rPr>
        <w:t xml:space="preserve"> </w:t>
      </w:r>
      <w:r>
        <w:rPr>
          <w:rFonts w:hint="eastAsia" w:ascii="仿宋_GB2312" w:hAnsi="微软雅黑" w:eastAsia="仿宋_GB2312" w:cs="宋体"/>
          <w:kern w:val="0"/>
          <w:sz w:val="32"/>
          <w:szCs w:val="32"/>
          <w:lang w:eastAsia="zh-Hans"/>
        </w:rPr>
        <w:t>已获得的研发启动金的使用情况说明和相应佐证材料</w:t>
      </w:r>
      <w:r>
        <w:rPr>
          <w:rFonts w:ascii="仿宋_GB2312" w:hAnsi="微软雅黑" w:eastAsia="仿宋_GB2312" w:cs="宋体"/>
          <w:kern w:val="0"/>
          <w:sz w:val="32"/>
          <w:szCs w:val="32"/>
          <w:lang w:eastAsia="zh-Hans"/>
        </w:rPr>
        <w:t>。</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1</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 企业认为有利于申报的其他相关材料。（如有）</w:t>
      </w:r>
    </w:p>
    <w:p>
      <w:pPr>
        <w:widowControl/>
        <w:spacing w:line="640" w:lineRule="exact"/>
        <w:ind w:firstLine="643" w:firstLineChars="200"/>
        <w:outlineLvl w:val="0"/>
        <w:rPr>
          <w:rFonts w:ascii="黑体" w:hAnsi="黑体" w:eastAsia="黑体" w:cs="仿宋_GB2312"/>
          <w:b/>
          <w:sz w:val="32"/>
          <w:szCs w:val="32"/>
        </w:rPr>
      </w:pPr>
      <w:r>
        <w:rPr>
          <w:rFonts w:hint="eastAsia" w:ascii="黑体" w:hAnsi="黑体" w:eastAsia="黑体" w:cs="仿宋_GB2312"/>
          <w:b/>
          <w:sz w:val="32"/>
          <w:szCs w:val="32"/>
        </w:rPr>
        <w:t>三、已入库市外企业引进落户申报</w:t>
      </w:r>
    </w:p>
    <w:p>
      <w:pPr>
        <w:widowControl/>
        <w:spacing w:line="6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（一）申报条件</w:t>
      </w:r>
    </w:p>
    <w:p>
      <w:pPr>
        <w:widowControl/>
        <w:spacing w:line="640" w:lineRule="exact"/>
        <w:ind w:firstLine="641"/>
        <w:rPr>
          <w:rFonts w:ascii="宋体" w:hAnsi="宋体" w:eastAsia="仿宋_GB2312" w:cs="宋体"/>
          <w:kern w:val="0"/>
          <w:sz w:val="32"/>
          <w:szCs w:val="32"/>
          <w:lang w:eastAsia="zh-Hans"/>
        </w:rPr>
      </w:pPr>
      <w:r>
        <w:rPr>
          <w:rFonts w:hint="eastAsia" w:ascii="宋体" w:hAnsi="宋体" w:eastAsia="仿宋_GB2312" w:cs="宋体"/>
          <w:kern w:val="0"/>
          <w:sz w:val="32"/>
          <w:szCs w:val="32"/>
        </w:rPr>
        <w:t>经遴选入库培育的市外企业必须在</w:t>
      </w:r>
      <w:r>
        <w:rPr>
          <w:rFonts w:ascii="宋体" w:hAnsi="宋体" w:eastAsia="仿宋_GB2312" w:cs="宋体"/>
          <w:kern w:val="0"/>
          <w:sz w:val="32"/>
          <w:szCs w:val="32"/>
        </w:rPr>
        <w:t>3</w:t>
      </w:r>
      <w:r>
        <w:rPr>
          <w:rFonts w:hint="eastAsia" w:ascii="宋体" w:hAnsi="宋体" w:eastAsia="仿宋_GB2312" w:cs="宋体"/>
          <w:kern w:val="0"/>
          <w:sz w:val="32"/>
          <w:szCs w:val="32"/>
        </w:rPr>
        <w:t>年内正式落户珠海</w:t>
      </w:r>
      <w:r>
        <w:rPr>
          <w:rFonts w:ascii="宋体" w:hAnsi="宋体" w:eastAsia="仿宋_GB2312" w:cs="宋体"/>
          <w:kern w:val="0"/>
          <w:sz w:val="32"/>
          <w:szCs w:val="32"/>
        </w:rPr>
        <w:t>（</w:t>
      </w:r>
      <w:r>
        <w:rPr>
          <w:rFonts w:hint="eastAsia" w:ascii="宋体" w:hAnsi="宋体" w:eastAsia="仿宋_GB2312" w:cs="宋体"/>
          <w:kern w:val="0"/>
          <w:sz w:val="32"/>
          <w:szCs w:val="32"/>
          <w:lang w:eastAsia="zh-Hans"/>
        </w:rPr>
        <w:t>完成企业注册</w:t>
      </w:r>
      <w:r>
        <w:rPr>
          <w:rFonts w:ascii="宋体" w:hAnsi="宋体" w:eastAsia="仿宋_GB2312" w:cs="宋体"/>
          <w:kern w:val="0"/>
          <w:sz w:val="32"/>
          <w:szCs w:val="32"/>
        </w:rPr>
        <w:t>），</w:t>
      </w:r>
      <w:r>
        <w:rPr>
          <w:rFonts w:hint="eastAsia" w:ascii="宋体" w:hAnsi="宋体" w:eastAsia="仿宋_GB2312" w:cs="宋体"/>
          <w:kern w:val="0"/>
          <w:sz w:val="32"/>
          <w:szCs w:val="32"/>
          <w:lang w:eastAsia="zh-Hans"/>
        </w:rPr>
        <w:t>并实际开展项目建设和经营</w:t>
      </w:r>
      <w:r>
        <w:rPr>
          <w:rFonts w:ascii="宋体" w:hAnsi="宋体" w:eastAsia="仿宋_GB2312" w:cs="宋体"/>
          <w:kern w:val="0"/>
          <w:sz w:val="32"/>
          <w:szCs w:val="32"/>
          <w:lang w:eastAsia="zh-Hans"/>
        </w:rPr>
        <w:t>（</w:t>
      </w:r>
      <w:r>
        <w:rPr>
          <w:rFonts w:hint="eastAsia" w:ascii="宋体" w:hAnsi="宋体" w:eastAsia="仿宋_GB2312" w:cs="宋体"/>
          <w:kern w:val="0"/>
          <w:sz w:val="32"/>
          <w:szCs w:val="32"/>
          <w:lang w:eastAsia="zh-Hans"/>
        </w:rPr>
        <w:t>在珠海的企业主体满足除产业领域要求外的全部入库申报基本条件和对应层级标准</w:t>
      </w:r>
      <w:r>
        <w:rPr>
          <w:rFonts w:ascii="宋体" w:hAnsi="宋体" w:eastAsia="仿宋_GB2312" w:cs="宋体"/>
          <w:kern w:val="0"/>
          <w:sz w:val="32"/>
          <w:szCs w:val="32"/>
          <w:lang w:eastAsia="zh-Hans"/>
        </w:rPr>
        <w:t>），</w:t>
      </w:r>
      <w:r>
        <w:rPr>
          <w:rFonts w:hint="eastAsia" w:ascii="宋体" w:hAnsi="宋体" w:eastAsia="仿宋_GB2312" w:cs="宋体"/>
          <w:kern w:val="0"/>
          <w:sz w:val="32"/>
          <w:szCs w:val="32"/>
          <w:lang w:eastAsia="zh-Hans"/>
        </w:rPr>
        <w:t>方可享受</w:t>
      </w:r>
      <w:r>
        <w:rPr>
          <w:rFonts w:hint="eastAsia" w:ascii="宋体" w:hAnsi="宋体" w:eastAsia="仿宋_GB2312" w:cs="宋体"/>
          <w:kern w:val="0"/>
          <w:sz w:val="32"/>
          <w:szCs w:val="32"/>
        </w:rPr>
        <w:t>支持</w:t>
      </w:r>
      <w:r>
        <w:rPr>
          <w:rFonts w:hint="eastAsia" w:ascii="宋体" w:hAnsi="宋体" w:eastAsia="仿宋_GB2312" w:cs="宋体"/>
          <w:kern w:val="0"/>
          <w:sz w:val="32"/>
          <w:szCs w:val="32"/>
          <w:lang w:eastAsia="zh-Hans"/>
        </w:rPr>
        <w:t>政策。同时</w:t>
      </w:r>
      <w:r>
        <w:rPr>
          <w:rFonts w:ascii="宋体" w:hAnsi="宋体" w:eastAsia="仿宋_GB2312" w:cs="宋体"/>
          <w:kern w:val="0"/>
          <w:sz w:val="32"/>
          <w:szCs w:val="32"/>
          <w:lang w:eastAsia="zh-Hans"/>
        </w:rPr>
        <w:t>，</w:t>
      </w:r>
      <w:r>
        <w:rPr>
          <w:rFonts w:hint="eastAsia" w:ascii="宋体" w:hAnsi="宋体" w:eastAsia="仿宋_GB2312" w:cs="宋体"/>
          <w:kern w:val="0"/>
          <w:sz w:val="32"/>
          <w:szCs w:val="32"/>
          <w:lang w:eastAsia="zh-Hans"/>
        </w:rPr>
        <w:t>还须满足以下要求：</w:t>
      </w:r>
    </w:p>
    <w:p>
      <w:pPr>
        <w:widowControl/>
        <w:numPr>
          <w:ilvl w:val="0"/>
          <w:numId w:val="1"/>
        </w:numPr>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落户珠海入库企业</w:t>
      </w:r>
      <w:r>
        <w:rPr>
          <w:rFonts w:hint="eastAsia" w:ascii="仿宋_GB2312" w:hAnsi="微软雅黑" w:eastAsia="仿宋_GB2312" w:cs="宋体"/>
          <w:kern w:val="0"/>
          <w:sz w:val="32"/>
          <w:szCs w:val="32"/>
          <w:lang w:eastAsia="zh-Hans"/>
        </w:rPr>
        <w:t>须</w:t>
      </w:r>
      <w:r>
        <w:rPr>
          <w:rFonts w:hint="eastAsia" w:ascii="仿宋_GB2312" w:hAnsi="微软雅黑" w:eastAsia="仿宋_GB2312" w:cs="宋体"/>
          <w:kern w:val="0"/>
          <w:sz w:val="32"/>
          <w:szCs w:val="32"/>
        </w:rPr>
        <w:t>以珠海公司为此类申报主体</w:t>
      </w:r>
      <w:r>
        <w:rPr>
          <w:rFonts w:ascii="仿宋_GB2312" w:hAnsi="微软雅黑" w:eastAsia="仿宋_GB2312" w:cs="宋体"/>
          <w:kern w:val="0"/>
          <w:sz w:val="32"/>
          <w:szCs w:val="32"/>
        </w:rPr>
        <w:t>。</w:t>
      </w:r>
    </w:p>
    <w:p>
      <w:pPr>
        <w:widowControl/>
        <w:numPr>
          <w:ilvl w:val="0"/>
          <w:numId w:val="1"/>
        </w:numPr>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落户珠海的新公司与母公司之间需有清晰的股权</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lang w:eastAsia="zh-Hans"/>
        </w:rPr>
        <w:t>财务</w:t>
      </w:r>
      <w:r>
        <w:rPr>
          <w:rFonts w:hint="eastAsia" w:ascii="仿宋_GB2312" w:hAnsi="微软雅黑" w:eastAsia="仿宋_GB2312" w:cs="宋体"/>
          <w:kern w:val="0"/>
          <w:sz w:val="32"/>
          <w:szCs w:val="32"/>
        </w:rPr>
        <w:t>和知识产权归属</w:t>
      </w:r>
      <w:r>
        <w:rPr>
          <w:rFonts w:hint="eastAsia" w:ascii="仿宋_GB2312" w:hAnsi="微软雅黑" w:eastAsia="仿宋_GB2312" w:cs="宋体"/>
          <w:kern w:val="0"/>
          <w:sz w:val="32"/>
          <w:szCs w:val="32"/>
          <w:lang w:eastAsia="zh-Hans"/>
        </w:rPr>
        <w:t>关系</w:t>
      </w:r>
      <w:r>
        <w:rPr>
          <w:rFonts w:ascii="仿宋_GB2312" w:hAnsi="微软雅黑" w:eastAsia="仿宋_GB2312" w:cs="宋体"/>
          <w:kern w:val="0"/>
          <w:sz w:val="32"/>
          <w:szCs w:val="32"/>
        </w:rPr>
        <w:t>。</w:t>
      </w:r>
    </w:p>
    <w:p>
      <w:pPr>
        <w:widowControl/>
        <w:spacing w:line="6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（二）申报材料清单</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宋体" w:hAnsi="宋体" w:eastAsia="仿宋_GB2312" w:cs="宋体"/>
          <w:kern w:val="0"/>
          <w:sz w:val="32"/>
          <w:szCs w:val="32"/>
        </w:rPr>
        <w:t>《珠海市高成长创新型企业（独角兽企业）培育库入库市外企业引进落户确认申报</w:t>
      </w:r>
      <w:r>
        <w:rPr>
          <w:rFonts w:hint="eastAsia" w:ascii="仿宋_GB2312" w:eastAsia="仿宋_GB2312"/>
          <w:sz w:val="32"/>
          <w:szCs w:val="32"/>
        </w:rPr>
        <w:t>书（202</w:t>
      </w:r>
      <w:r>
        <w:rPr>
          <w:rFonts w:ascii="仿宋_GB2312" w:eastAsia="仿宋_GB2312"/>
          <w:sz w:val="32"/>
          <w:szCs w:val="32"/>
        </w:rPr>
        <w:t>1-2022</w:t>
      </w:r>
      <w:r>
        <w:rPr>
          <w:rFonts w:hint="eastAsia" w:ascii="仿宋_GB2312" w:eastAsia="仿宋_GB2312"/>
          <w:sz w:val="32"/>
          <w:szCs w:val="32"/>
        </w:rPr>
        <w:t>年）》（附件4）。</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2</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市科技创新局公职人员廉洁从政相关规定告知企业书（附件5）。</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3</w:t>
      </w:r>
      <w:r>
        <w:rPr>
          <w:rFonts w:ascii="仿宋_GB2312" w:hAnsi="微软雅黑" w:eastAsia="仿宋_GB2312" w:cs="宋体"/>
          <w:kern w:val="0"/>
          <w:sz w:val="32"/>
          <w:szCs w:val="32"/>
        </w:rPr>
        <w:t xml:space="preserve">. </w:t>
      </w:r>
      <w:r>
        <w:rPr>
          <w:rFonts w:hint="eastAsia" w:ascii="仿宋_GB2312" w:hAnsi="微软雅黑" w:eastAsia="仿宋_GB2312" w:cs="宋体"/>
          <w:kern w:val="0"/>
          <w:sz w:val="32"/>
          <w:szCs w:val="32"/>
        </w:rPr>
        <w:t>申报单位的营业执照、法人身份证。</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4. </w:t>
      </w:r>
      <w:r>
        <w:rPr>
          <w:rFonts w:hint="eastAsia" w:ascii="仿宋_GB2312" w:hAnsi="微软雅黑" w:eastAsia="仿宋_GB2312" w:cs="宋体"/>
          <w:kern w:val="0"/>
          <w:sz w:val="32"/>
          <w:szCs w:val="32"/>
          <w:lang w:eastAsia="zh-Hans"/>
        </w:rPr>
        <w:t>自有办公住所产权证明或</w:t>
      </w:r>
      <w:r>
        <w:rPr>
          <w:rFonts w:ascii="仿宋_GB2312" w:hAnsi="微软雅黑" w:eastAsia="仿宋_GB2312" w:cs="宋体"/>
          <w:kern w:val="0"/>
          <w:sz w:val="32"/>
          <w:szCs w:val="32"/>
          <w:lang w:eastAsia="zh-Hans"/>
        </w:rPr>
        <w:t>2019-2021</w:t>
      </w:r>
      <w:r>
        <w:rPr>
          <w:rFonts w:hint="eastAsia" w:ascii="仿宋_GB2312" w:hAnsi="微软雅黑" w:eastAsia="仿宋_GB2312" w:cs="宋体"/>
          <w:kern w:val="0"/>
          <w:sz w:val="32"/>
          <w:szCs w:val="32"/>
          <w:lang w:eastAsia="zh-Hans"/>
        </w:rPr>
        <w:t>年</w:t>
      </w:r>
      <w:r>
        <w:rPr>
          <w:rFonts w:hint="eastAsia" w:ascii="仿宋_GB2312" w:hAnsi="微软雅黑" w:eastAsia="仿宋_GB2312" w:cs="宋体"/>
          <w:kern w:val="0"/>
          <w:sz w:val="32"/>
          <w:szCs w:val="32"/>
        </w:rPr>
        <w:t>的办公住所租赁合同（实际经营期不满</w:t>
      </w:r>
      <w:r>
        <w:rPr>
          <w:rFonts w:hint="eastAsia" w:ascii="仿宋_GB2312" w:hAnsi="微软雅黑" w:eastAsia="仿宋_GB2312" w:cs="宋体"/>
          <w:kern w:val="0"/>
          <w:sz w:val="32"/>
          <w:szCs w:val="32"/>
          <w:lang w:eastAsia="zh-Hans"/>
        </w:rPr>
        <w:t>三</w:t>
      </w:r>
      <w:r>
        <w:rPr>
          <w:rFonts w:hint="eastAsia" w:ascii="仿宋_GB2312" w:hAnsi="微软雅黑" w:eastAsia="仿宋_GB2312" w:cs="宋体"/>
          <w:kern w:val="0"/>
          <w:sz w:val="32"/>
          <w:szCs w:val="32"/>
        </w:rPr>
        <w:t>年的按实际经营时间提供相应租赁合同）。</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5. </w:t>
      </w:r>
      <w:r>
        <w:rPr>
          <w:rFonts w:hint="eastAsia" w:ascii="仿宋_GB2312" w:hAnsi="微软雅黑" w:eastAsia="仿宋_GB2312" w:cs="宋体"/>
          <w:kern w:val="0"/>
          <w:sz w:val="32"/>
          <w:szCs w:val="32"/>
          <w:lang w:eastAsia="zh-Hans"/>
        </w:rPr>
        <w:t>中层以上员工</w:t>
      </w:r>
      <w:r>
        <w:rPr>
          <w:rFonts w:hint="eastAsia" w:ascii="仿宋_GB2312" w:hAnsi="微软雅黑" w:eastAsia="仿宋_GB2312" w:cs="宋体"/>
          <w:kern w:val="0"/>
          <w:sz w:val="32"/>
          <w:szCs w:val="32"/>
        </w:rPr>
        <w:t>花名册（含姓名、职务、学历、入职时间等）。</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6. </w:t>
      </w:r>
      <w:r>
        <w:rPr>
          <w:rFonts w:hint="eastAsia" w:ascii="仿宋_GB2312" w:hAnsi="微软雅黑" w:eastAsia="仿宋_GB2312" w:cs="宋体"/>
          <w:kern w:val="0"/>
          <w:sz w:val="32"/>
          <w:szCs w:val="32"/>
          <w:lang w:eastAsia="zh-Hans"/>
        </w:rPr>
        <w:t>授权的核心技术</w:t>
      </w:r>
      <w:r>
        <w:rPr>
          <w:rFonts w:hint="eastAsia" w:ascii="仿宋_GB2312" w:hAnsi="微软雅黑" w:eastAsia="仿宋_GB2312" w:cs="宋体"/>
          <w:kern w:val="0"/>
          <w:sz w:val="32"/>
          <w:szCs w:val="32"/>
        </w:rPr>
        <w:t>知识产权证书及摘要；</w:t>
      </w:r>
      <w:r>
        <w:rPr>
          <w:rFonts w:hint="eastAsia" w:ascii="仿宋_GB2312" w:hAnsi="微软雅黑" w:eastAsia="仿宋_GB2312" w:cs="宋体"/>
          <w:kern w:val="0"/>
          <w:sz w:val="32"/>
          <w:szCs w:val="32"/>
          <w:lang w:eastAsia="zh-Hans"/>
        </w:rPr>
        <w:t>或</w:t>
      </w:r>
      <w:r>
        <w:rPr>
          <w:rFonts w:hint="eastAsia" w:ascii="仿宋_GB2312" w:hAnsi="微软雅黑" w:eastAsia="仿宋_GB2312" w:cs="宋体"/>
          <w:kern w:val="0"/>
          <w:sz w:val="32"/>
          <w:szCs w:val="32"/>
        </w:rPr>
        <w:t>核心</w:t>
      </w:r>
      <w:r>
        <w:rPr>
          <w:rFonts w:hint="eastAsia" w:ascii="仿宋_GB2312" w:hAnsi="微软雅黑" w:eastAsia="仿宋_GB2312" w:cs="宋体"/>
          <w:kern w:val="0"/>
          <w:sz w:val="32"/>
          <w:szCs w:val="32"/>
          <w:lang w:eastAsia="zh-Hans"/>
        </w:rPr>
        <w:t>科技人员</w:t>
      </w:r>
      <w:r>
        <w:rPr>
          <w:rFonts w:hint="eastAsia" w:ascii="仿宋_GB2312" w:hAnsi="微软雅黑" w:eastAsia="仿宋_GB2312" w:cs="宋体"/>
          <w:kern w:val="0"/>
          <w:sz w:val="32"/>
          <w:szCs w:val="32"/>
        </w:rPr>
        <w:t>清单表（含姓名、职务、学历、专业、职称、从事主要工作等）以及清单人员</w:t>
      </w:r>
      <w:r>
        <w:rPr>
          <w:rFonts w:hint="eastAsia" w:ascii="仿宋_GB2312" w:hAnsi="微软雅黑" w:eastAsia="仿宋_GB2312" w:cs="宋体"/>
          <w:kern w:val="0"/>
          <w:sz w:val="32"/>
          <w:szCs w:val="32"/>
          <w:lang w:eastAsia="zh-Hans"/>
        </w:rPr>
        <w:t>在珠海</w:t>
      </w:r>
      <w:r>
        <w:rPr>
          <w:rFonts w:hint="eastAsia" w:ascii="仿宋_GB2312" w:hAnsi="微软雅黑" w:eastAsia="仿宋_GB2312" w:cs="宋体"/>
          <w:kern w:val="0"/>
          <w:sz w:val="32"/>
          <w:szCs w:val="32"/>
        </w:rPr>
        <w:t>购买社保</w:t>
      </w:r>
      <w:r>
        <w:rPr>
          <w:rFonts w:hint="eastAsia" w:ascii="仿宋_GB2312" w:hAnsi="微软雅黑" w:eastAsia="仿宋_GB2312" w:cs="宋体"/>
          <w:kern w:val="0"/>
          <w:sz w:val="32"/>
          <w:szCs w:val="32"/>
          <w:lang w:eastAsia="zh-Hans"/>
        </w:rPr>
        <w:t>和</w:t>
      </w:r>
      <w:r>
        <w:rPr>
          <w:rFonts w:hint="eastAsia" w:ascii="仿宋_GB2312" w:hAnsi="微软雅黑" w:eastAsia="仿宋_GB2312" w:cs="宋体"/>
          <w:kern w:val="0"/>
          <w:sz w:val="32"/>
          <w:szCs w:val="32"/>
        </w:rPr>
        <w:t>缴税证明材料。</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7. 201</w:t>
      </w:r>
      <w:r>
        <w:rPr>
          <w:rFonts w:ascii="仿宋_GB2312" w:hAnsi="微软雅黑" w:eastAsia="仿宋_GB2312" w:cs="宋体"/>
          <w:kern w:val="0"/>
          <w:sz w:val="32"/>
          <w:szCs w:val="32"/>
        </w:rPr>
        <w:t>9</w:t>
      </w:r>
      <w:r>
        <w:rPr>
          <w:rFonts w:hint="eastAsia" w:ascii="仿宋_GB2312" w:hAnsi="微软雅黑" w:eastAsia="仿宋_GB2312" w:cs="宋体"/>
          <w:kern w:val="0"/>
          <w:sz w:val="32"/>
          <w:szCs w:val="32"/>
        </w:rPr>
        <w:t>-202</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lang w:eastAsia="zh-Hans"/>
        </w:rPr>
        <w:t>年的</w:t>
      </w:r>
      <w:r>
        <w:rPr>
          <w:rFonts w:hint="eastAsia" w:ascii="仿宋_GB2312" w:hAnsi="微软雅黑" w:eastAsia="仿宋_GB2312" w:cs="宋体"/>
          <w:kern w:val="0"/>
          <w:sz w:val="32"/>
          <w:szCs w:val="32"/>
        </w:rPr>
        <w:t>年度所得税纳税申报表（加盖税务机关公章）</w:t>
      </w:r>
      <w:r>
        <w:rPr>
          <w:rFonts w:hint="eastAsia" w:ascii="仿宋_GB2312" w:hAnsi="微软雅黑" w:eastAsia="仿宋_GB2312" w:cs="宋体"/>
          <w:kern w:val="0"/>
          <w:sz w:val="32"/>
          <w:szCs w:val="32"/>
          <w:lang w:eastAsia="zh-Hans"/>
        </w:rPr>
        <w:t>和</w:t>
      </w:r>
      <w:r>
        <w:rPr>
          <w:rFonts w:hint="eastAsia" w:ascii="仿宋_GB2312" w:hAnsi="微软雅黑" w:eastAsia="仿宋_GB2312" w:cs="宋体"/>
          <w:kern w:val="0"/>
          <w:sz w:val="32"/>
          <w:szCs w:val="32"/>
        </w:rPr>
        <w:t>201</w:t>
      </w:r>
      <w:r>
        <w:rPr>
          <w:rFonts w:ascii="仿宋_GB2312" w:hAnsi="微软雅黑" w:eastAsia="仿宋_GB2312" w:cs="宋体"/>
          <w:kern w:val="0"/>
          <w:sz w:val="32"/>
          <w:szCs w:val="32"/>
        </w:rPr>
        <w:t>9</w:t>
      </w:r>
      <w:r>
        <w:rPr>
          <w:rFonts w:hint="eastAsia" w:ascii="仿宋_GB2312" w:hAnsi="微软雅黑" w:eastAsia="仿宋_GB2312" w:cs="宋体"/>
          <w:kern w:val="0"/>
          <w:sz w:val="32"/>
          <w:szCs w:val="32"/>
        </w:rPr>
        <w:t>-202</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lang w:eastAsia="zh-Hans"/>
        </w:rPr>
        <w:t>年的</w:t>
      </w:r>
      <w:r>
        <w:rPr>
          <w:rFonts w:hint="eastAsia" w:ascii="仿宋_GB2312" w:hAnsi="微软雅黑" w:eastAsia="仿宋_GB2312" w:cs="宋体"/>
          <w:kern w:val="0"/>
          <w:sz w:val="32"/>
          <w:szCs w:val="32"/>
        </w:rPr>
        <w:t>年度审计报告（含报备页、资产负债表、利润表和现金流量表等）。</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lang w:eastAsia="zh-Hans"/>
        </w:rPr>
        <w:t>实际经营期不满三年的按实际经营时间提供</w:t>
      </w:r>
      <w:r>
        <w:rPr>
          <w:rFonts w:ascii="仿宋_GB2312" w:hAnsi="微软雅黑" w:eastAsia="仿宋_GB2312" w:cs="宋体"/>
          <w:kern w:val="0"/>
          <w:sz w:val="32"/>
          <w:szCs w:val="32"/>
          <w:lang w:eastAsia="zh-Hans"/>
        </w:rPr>
        <w:t>）</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8. 公司章程。</w:t>
      </w:r>
    </w:p>
    <w:p>
      <w:pPr>
        <w:widowControl/>
        <w:spacing w:line="600" w:lineRule="exact"/>
        <w:ind w:right="6"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9</w:t>
      </w:r>
      <w:r>
        <w:rPr>
          <w:rFonts w:hint="eastAsia" w:ascii="仿宋_GB2312" w:hAnsi="微软雅黑" w:eastAsia="仿宋_GB2312" w:cs="宋体"/>
          <w:kern w:val="0"/>
          <w:sz w:val="32"/>
          <w:szCs w:val="32"/>
          <w:lang w:eastAsia="zh-Hans"/>
        </w:rPr>
        <w:t>.</w:t>
      </w:r>
      <w:r>
        <w:rPr>
          <w:rFonts w:ascii="仿宋_GB2312" w:hAnsi="微软雅黑" w:eastAsia="仿宋_GB2312" w:cs="宋体"/>
          <w:kern w:val="0"/>
          <w:sz w:val="32"/>
          <w:szCs w:val="32"/>
          <w:lang w:eastAsia="zh-Hans"/>
        </w:rPr>
        <w:t xml:space="preserve"> </w:t>
      </w:r>
      <w:r>
        <w:rPr>
          <w:rFonts w:hint="eastAsia" w:ascii="仿宋_GB2312" w:hAnsi="微软雅黑" w:eastAsia="仿宋_GB2312" w:cs="宋体"/>
          <w:kern w:val="0"/>
          <w:sz w:val="32"/>
          <w:szCs w:val="32"/>
        </w:rPr>
        <w:t>股权投资协议、投资款到账证明（银行回单）、 验资报告或其</w:t>
      </w:r>
      <w:r>
        <w:rPr>
          <w:rFonts w:hint="eastAsia" w:ascii="仿宋_GB2312" w:hAnsi="微软雅黑" w:eastAsia="仿宋_GB2312" w:cs="宋体"/>
          <w:kern w:val="0"/>
          <w:sz w:val="32"/>
          <w:szCs w:val="32"/>
          <w:lang w:eastAsia="zh-Hans"/>
        </w:rPr>
        <w:t>他</w:t>
      </w:r>
      <w:r>
        <w:rPr>
          <w:rFonts w:hint="eastAsia" w:ascii="仿宋_GB2312" w:hAnsi="微软雅黑" w:eastAsia="仿宋_GB2312" w:cs="宋体"/>
          <w:kern w:val="0"/>
          <w:sz w:val="32"/>
          <w:szCs w:val="32"/>
        </w:rPr>
        <w:t>证明材料</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eastAsia="zh-Hans"/>
        </w:rPr>
        <w:t>独角兽企业和潜力企业必须提供，种子企业根据实际情况提供</w:t>
      </w:r>
      <w:r>
        <w:rPr>
          <w:rFonts w:hint="eastAsia" w:ascii="仿宋_GB2312" w:hAnsi="微软雅黑" w:eastAsia="仿宋_GB2312" w:cs="宋体"/>
          <w:kern w:val="0"/>
          <w:sz w:val="32"/>
          <w:szCs w:val="32"/>
        </w:rPr>
        <w:t>）</w:t>
      </w:r>
    </w:p>
    <w:p>
      <w:pPr>
        <w:widowControl/>
        <w:spacing w:line="640" w:lineRule="exact"/>
        <w:ind w:firstLine="640" w:firstLineChars="200"/>
      </w:pPr>
      <w:r>
        <w:rPr>
          <w:rFonts w:ascii="仿宋_GB2312" w:eastAsia="仿宋_GB2312"/>
          <w:sz w:val="32"/>
          <w:szCs w:val="32"/>
        </w:rPr>
        <w:t xml:space="preserve">10. </w:t>
      </w:r>
      <w:r>
        <w:rPr>
          <w:rFonts w:hint="eastAsia" w:ascii="仿宋_GB2312" w:eastAsia="仿宋_GB2312"/>
          <w:sz w:val="32"/>
          <w:szCs w:val="32"/>
        </w:rPr>
        <w:t>公司内部管理制度、财务制度、股权关系结构图。</w:t>
      </w:r>
    </w:p>
    <w:p>
      <w:pPr>
        <w:widowControl/>
        <w:spacing w:line="640" w:lineRule="exact"/>
        <w:ind w:firstLine="640" w:firstLineChars="200"/>
        <w:rPr>
          <w:rFonts w:ascii="仿宋_GB2312" w:eastAsia="仿宋_GB2312"/>
          <w:sz w:val="32"/>
          <w:szCs w:val="32"/>
        </w:rPr>
      </w:pPr>
      <w:r>
        <w:rPr>
          <w:rFonts w:ascii="仿宋_GB2312" w:eastAsia="仿宋_GB2312"/>
          <w:sz w:val="32"/>
          <w:szCs w:val="32"/>
        </w:rPr>
        <w:t xml:space="preserve">11. </w:t>
      </w:r>
      <w:r>
        <w:rPr>
          <w:rFonts w:hint="eastAsia" w:ascii="仿宋_GB2312" w:eastAsia="仿宋_GB2312"/>
          <w:color w:val="000000"/>
          <w:sz w:val="32"/>
          <w:szCs w:val="32"/>
          <w:lang w:eastAsia="zh-Hans"/>
        </w:rPr>
        <w:t>原入库企业（母公司）</w:t>
      </w:r>
      <w:r>
        <w:rPr>
          <w:rFonts w:hint="eastAsia" w:ascii="仿宋_GB2312" w:eastAsia="仿宋_GB2312"/>
          <w:sz w:val="32"/>
          <w:szCs w:val="32"/>
          <w:lang w:eastAsia="zh-Hans"/>
        </w:rPr>
        <w:t>与珠海签订</w:t>
      </w:r>
      <w:r>
        <w:rPr>
          <w:rFonts w:hint="eastAsia" w:ascii="仿宋_GB2312" w:eastAsia="仿宋_GB2312"/>
          <w:color w:val="000000"/>
          <w:sz w:val="32"/>
          <w:szCs w:val="32"/>
          <w:lang w:eastAsia="zh-Hans"/>
        </w:rPr>
        <w:t>的投资落户协议。</w:t>
      </w:r>
      <w:r>
        <w:rPr>
          <w:rFonts w:ascii="仿宋_GB2312" w:eastAsia="仿宋_GB2312"/>
          <w:sz w:val="32"/>
          <w:szCs w:val="32"/>
        </w:rPr>
        <w:t xml:space="preserve"> </w:t>
      </w:r>
    </w:p>
    <w:p>
      <w:pPr>
        <w:widowControl/>
        <w:spacing w:line="640" w:lineRule="exact"/>
        <w:ind w:firstLine="640" w:firstLineChars="200"/>
      </w:pPr>
      <w:r>
        <w:rPr>
          <w:rFonts w:hint="eastAsia" w:ascii="仿宋_GB2312" w:hAnsi="微软雅黑" w:eastAsia="仿宋_GB2312" w:cs="宋体"/>
          <w:kern w:val="0"/>
          <w:sz w:val="32"/>
          <w:szCs w:val="32"/>
        </w:rPr>
        <w:t>1</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 企业认为有利于申报的其他相关材料。（如有）</w:t>
      </w:r>
    </w:p>
    <w:p>
      <w:pPr>
        <w:widowControl/>
        <w:spacing w:line="640" w:lineRule="exact"/>
        <w:ind w:firstLine="643" w:firstLineChars="200"/>
        <w:outlineLvl w:val="0"/>
        <w:rPr>
          <w:rFonts w:ascii="黑体" w:hAnsi="黑体" w:eastAsia="黑体" w:cs="黑体"/>
          <w:b/>
          <w:kern w:val="0"/>
          <w:sz w:val="32"/>
          <w:szCs w:val="32"/>
        </w:rPr>
      </w:pPr>
      <w:r>
        <w:rPr>
          <w:rFonts w:hint="eastAsia" w:ascii="黑体" w:hAnsi="黑体" w:eastAsia="黑体" w:cs="仿宋_GB2312"/>
          <w:b/>
          <w:sz w:val="32"/>
          <w:szCs w:val="32"/>
        </w:rPr>
        <w:t>四、其他说明</w:t>
      </w:r>
    </w:p>
    <w:p>
      <w:pPr>
        <w:widowControl/>
        <w:spacing w:line="6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Hans"/>
        </w:rPr>
        <w:t>企业提交的纸质</w:t>
      </w:r>
      <w:r>
        <w:rPr>
          <w:rFonts w:hint="eastAsia" w:ascii="仿宋_GB2312" w:hAnsi="微软雅黑" w:eastAsia="仿宋_GB2312" w:cs="宋体"/>
          <w:kern w:val="0"/>
          <w:sz w:val="32"/>
          <w:szCs w:val="32"/>
        </w:rPr>
        <w:t>材料均须在材料首页和公司名称处盖公司公章，申报书须加盖骑缝章。</w:t>
      </w:r>
      <w:r>
        <w:rPr>
          <w:rFonts w:hint="eastAsia" w:ascii="仿宋_GB2312" w:hAnsi="微软雅黑" w:eastAsia="仿宋_GB2312" w:cs="宋体"/>
          <w:kern w:val="0"/>
          <w:sz w:val="32"/>
          <w:szCs w:val="32"/>
          <w:lang w:eastAsia="zh-Hans"/>
        </w:rPr>
        <w:t>请按本申报指南中规定的材料清单顺序</w:t>
      </w:r>
      <w:r>
        <w:rPr>
          <w:rFonts w:hint="eastAsia" w:ascii="仿宋_GB2312" w:hAnsi="微软雅黑" w:eastAsia="仿宋_GB2312" w:cs="宋体"/>
          <w:kern w:val="0"/>
          <w:sz w:val="32"/>
          <w:szCs w:val="32"/>
        </w:rPr>
        <w:t>编写页码和目录，</w:t>
      </w:r>
      <w:r>
        <w:rPr>
          <w:rFonts w:hint="eastAsia" w:ascii="仿宋_GB2312" w:hAnsi="微软雅黑" w:eastAsia="仿宋_GB2312" w:cs="宋体"/>
          <w:kern w:val="0"/>
          <w:sz w:val="32"/>
          <w:szCs w:val="32"/>
          <w:lang w:eastAsia="zh-Hans"/>
        </w:rPr>
        <w:t>并将所有材料按顺序</w:t>
      </w:r>
      <w:r>
        <w:rPr>
          <w:rFonts w:hint="eastAsia" w:ascii="仿宋_GB2312" w:hAnsi="仿宋_GB2312" w:eastAsia="仿宋_GB2312" w:cs="仿宋_GB2312"/>
          <w:kern w:val="0"/>
          <w:sz w:val="32"/>
          <w:szCs w:val="32"/>
        </w:rPr>
        <w:t>用A4纸张</w:t>
      </w:r>
      <w:r>
        <w:rPr>
          <w:rFonts w:hint="eastAsia" w:ascii="仿宋_GB2312" w:hAnsi="微软雅黑" w:eastAsia="仿宋_GB2312" w:cs="宋体"/>
          <w:kern w:val="0"/>
          <w:sz w:val="32"/>
          <w:szCs w:val="32"/>
          <w:lang w:eastAsia="zh-Hans"/>
        </w:rPr>
        <w:t>胶装</w:t>
      </w:r>
      <w:r>
        <w:rPr>
          <w:rFonts w:hint="eastAsia" w:ascii="仿宋_GB2312" w:hAnsi="微软雅黑" w:eastAsia="仿宋_GB2312" w:cs="宋体"/>
          <w:kern w:val="0"/>
          <w:sz w:val="32"/>
          <w:szCs w:val="32"/>
        </w:rPr>
        <w:t>成册</w:t>
      </w:r>
      <w:r>
        <w:rPr>
          <w:rFonts w:ascii="仿宋_GB2312" w:hAnsi="微软雅黑" w:eastAsia="仿宋_GB2312" w:cs="宋体"/>
          <w:kern w:val="0"/>
          <w:sz w:val="32"/>
          <w:szCs w:val="32"/>
        </w:rPr>
        <w:t>，</w:t>
      </w:r>
      <w:r>
        <w:rPr>
          <w:rFonts w:hint="eastAsia" w:ascii="仿宋_GB2312" w:hAnsi="仿宋_GB2312" w:eastAsia="仿宋_GB2312" w:cs="仿宋_GB2312"/>
          <w:kern w:val="0"/>
          <w:sz w:val="32"/>
          <w:szCs w:val="32"/>
        </w:rPr>
        <w:t>勿使用塑料夹或文件夹等外包装装订。</w:t>
      </w:r>
    </w:p>
    <w:p>
      <w:pPr>
        <w:widowControl/>
        <w:spacing w:line="640" w:lineRule="exact"/>
        <w:ind w:firstLine="640" w:firstLineChars="200"/>
      </w:pPr>
      <w:r>
        <w:rPr>
          <w:rFonts w:hint="eastAsia" w:ascii="仿宋_GB2312" w:hAnsi="微软雅黑" w:eastAsia="仿宋_GB2312" w:cs="宋体"/>
          <w:kern w:val="0"/>
          <w:sz w:val="32"/>
          <w:szCs w:val="32"/>
          <w:lang w:eastAsia="zh-Hans"/>
        </w:rPr>
        <w:t>相关证明材料为企业自愿提供。若部分关键支撑材料暂无法获得的，由企业根据实际经营情况先行如实申报，正式评审开始前需补齐相关材料。市科技创新部门将组织专家根据企业提供的材料开展评审工作。</w:t>
      </w:r>
      <w:r>
        <w:rPr>
          <w:rFonts w:hint="eastAsia"/>
        </w:rPr>
        <w:t xml:space="preserve"> </w:t>
      </w:r>
    </w:p>
    <w:p>
      <w:pPr>
        <w:widowControl/>
        <w:spacing w:line="640" w:lineRule="exact"/>
        <w:ind w:firstLine="640" w:firstLineChars="200"/>
        <w:rPr>
          <w:rFonts w:ascii="仿宋_GB2312" w:hAnsi="微软雅黑" w:eastAsia="仿宋_GB2312" w:cs="宋体"/>
          <w:kern w:val="0"/>
          <w:sz w:val="32"/>
          <w:szCs w:val="32"/>
        </w:rPr>
      </w:pPr>
      <w:r>
        <w:rPr>
          <w:rFonts w:hint="eastAsia" w:ascii="仿宋_GB2312" w:hAnsi="微软雅黑" w:eastAsia="仿宋_GB2312" w:cs="宋体"/>
          <w:kern w:val="0"/>
          <w:sz w:val="32"/>
          <w:szCs w:val="32"/>
        </w:rPr>
        <w:t>申报企业采取弄虚作假、隐瞒事实真相等方式骗取优惠政策或违规使用扶持资金的，</w:t>
      </w:r>
      <w:r>
        <w:rPr>
          <w:rFonts w:hint="eastAsia" w:ascii="宋体" w:hAnsi="宋体" w:eastAsia="仿宋_GB2312" w:cs="宋体"/>
          <w:kern w:val="0"/>
          <w:sz w:val="32"/>
          <w:szCs w:val="32"/>
        </w:rPr>
        <w:t>经遴选入库培育的企业</w:t>
      </w:r>
      <w:r>
        <w:rPr>
          <w:rFonts w:hint="eastAsia" w:ascii="仿宋_GB2312" w:hAnsi="微软雅黑" w:eastAsia="仿宋_GB2312" w:cs="宋体"/>
          <w:kern w:val="0"/>
          <w:sz w:val="32"/>
          <w:szCs w:val="32"/>
        </w:rPr>
        <w:t>在5年内迁出我市或</w:t>
      </w:r>
      <w:r>
        <w:rPr>
          <w:rFonts w:hint="eastAsia" w:ascii="仿宋_GB2312" w:hAnsi="微软雅黑" w:eastAsia="仿宋_GB2312" w:cs="宋体"/>
          <w:kern w:val="0"/>
          <w:sz w:val="32"/>
          <w:szCs w:val="32"/>
          <w:lang w:eastAsia="zh-Hans"/>
        </w:rPr>
        <w:t>抽离</w:t>
      </w:r>
      <w:r>
        <w:rPr>
          <w:rFonts w:hint="eastAsia" w:ascii="仿宋_GB2312" w:hAnsi="微软雅黑" w:eastAsia="仿宋_GB2312" w:cs="宋体"/>
          <w:kern w:val="0"/>
          <w:sz w:val="32"/>
          <w:szCs w:val="32"/>
        </w:rPr>
        <w:t>注册资本的，取消享受扶持政策资格，并按有关规定收回已享受的奖励或补贴。</w:t>
      </w:r>
    </w:p>
    <w:p>
      <w:pPr>
        <w:pStyle w:val="2"/>
      </w:pPr>
    </w:p>
    <w:p>
      <w:pPr>
        <w:widowControl/>
        <w:spacing w:line="640" w:lineRule="exact"/>
        <w:rPr>
          <w:rFonts w:hint="eastAsia"/>
        </w:rPr>
      </w:pPr>
    </w:p>
    <w:sectPr>
      <w:footerReference r:id="rId3" w:type="default"/>
      <w:pgSz w:w="11906" w:h="16838"/>
      <w:pgMar w:top="1135"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8</w:t>
    </w:r>
    <w:r>
      <w:rPr>
        <w:rFonts w:hint="eastAsia" w:ascii="仿宋_GB2312" w:eastAsia="仿宋_GB2312"/>
        <w:sz w:val="28"/>
        <w:szCs w:val="28"/>
      </w:rPr>
      <w:fldChar w:fldCharType="end"/>
    </w:r>
    <w:r>
      <w:rPr>
        <w:rFonts w:ascii="仿宋_GB2312" w:eastAsia="仿宋_GB2312"/>
        <w:sz w:val="28"/>
        <w:szCs w:val="28"/>
      </w:rPr>
      <w:t xml:space="preserve"> </w:t>
    </w:r>
    <w:r>
      <w:rPr>
        <w:rFonts w:hint="eastAsia" w:ascii="仿宋_GB2312" w:eastAsia="仿宋_GB2312"/>
        <w:sz w:val="28"/>
        <w:szCs w:val="28"/>
      </w:rPr>
      <w:t>-</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D7F73"/>
    <w:multiLevelType w:val="singleLevel"/>
    <w:tmpl w:val="61CD7F73"/>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宁静致远">
    <w15:presenceInfo w15:providerId="WPS Office" w15:userId="2757830775"/>
  </w15:person>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1C1232"/>
    <w:rsid w:val="00005B19"/>
    <w:rsid w:val="00006DD0"/>
    <w:rsid w:val="00013747"/>
    <w:rsid w:val="0003202D"/>
    <w:rsid w:val="00037192"/>
    <w:rsid w:val="00043AB8"/>
    <w:rsid w:val="00061B22"/>
    <w:rsid w:val="0006236D"/>
    <w:rsid w:val="0006265C"/>
    <w:rsid w:val="000628F0"/>
    <w:rsid w:val="00090971"/>
    <w:rsid w:val="000917A2"/>
    <w:rsid w:val="00092ED3"/>
    <w:rsid w:val="00093B98"/>
    <w:rsid w:val="000E01F1"/>
    <w:rsid w:val="000F51A8"/>
    <w:rsid w:val="00110D98"/>
    <w:rsid w:val="001139F2"/>
    <w:rsid w:val="0013316E"/>
    <w:rsid w:val="001438E0"/>
    <w:rsid w:val="00147C4E"/>
    <w:rsid w:val="001578E3"/>
    <w:rsid w:val="001609DA"/>
    <w:rsid w:val="00160AF2"/>
    <w:rsid w:val="001614C1"/>
    <w:rsid w:val="001865F1"/>
    <w:rsid w:val="001A5475"/>
    <w:rsid w:val="001B5E0D"/>
    <w:rsid w:val="001B68FF"/>
    <w:rsid w:val="001D72A7"/>
    <w:rsid w:val="001E0BE2"/>
    <w:rsid w:val="001E3722"/>
    <w:rsid w:val="001E3D16"/>
    <w:rsid w:val="001F1CB8"/>
    <w:rsid w:val="00207968"/>
    <w:rsid w:val="00211C5B"/>
    <w:rsid w:val="00215AA0"/>
    <w:rsid w:val="00215D21"/>
    <w:rsid w:val="00216098"/>
    <w:rsid w:val="002242A9"/>
    <w:rsid w:val="00230985"/>
    <w:rsid w:val="00237D22"/>
    <w:rsid w:val="00252DDC"/>
    <w:rsid w:val="002613C8"/>
    <w:rsid w:val="002905A1"/>
    <w:rsid w:val="00297193"/>
    <w:rsid w:val="002A7206"/>
    <w:rsid w:val="002B27DB"/>
    <w:rsid w:val="002C4428"/>
    <w:rsid w:val="002D257A"/>
    <w:rsid w:val="002D40CA"/>
    <w:rsid w:val="002F0290"/>
    <w:rsid w:val="002F0C2C"/>
    <w:rsid w:val="00304B66"/>
    <w:rsid w:val="00320A12"/>
    <w:rsid w:val="00330F38"/>
    <w:rsid w:val="00332EC4"/>
    <w:rsid w:val="003519C8"/>
    <w:rsid w:val="003540F3"/>
    <w:rsid w:val="003570AA"/>
    <w:rsid w:val="00362D06"/>
    <w:rsid w:val="0037440E"/>
    <w:rsid w:val="00376270"/>
    <w:rsid w:val="00384744"/>
    <w:rsid w:val="00385664"/>
    <w:rsid w:val="00391C63"/>
    <w:rsid w:val="003A6660"/>
    <w:rsid w:val="003B473F"/>
    <w:rsid w:val="003C6D7C"/>
    <w:rsid w:val="003D0578"/>
    <w:rsid w:val="003E43D6"/>
    <w:rsid w:val="003F16CC"/>
    <w:rsid w:val="003F1DB0"/>
    <w:rsid w:val="00407538"/>
    <w:rsid w:val="004173E9"/>
    <w:rsid w:val="00427F0C"/>
    <w:rsid w:val="00435FBF"/>
    <w:rsid w:val="00445EF0"/>
    <w:rsid w:val="00451A51"/>
    <w:rsid w:val="00454BE8"/>
    <w:rsid w:val="00454CFA"/>
    <w:rsid w:val="004568B9"/>
    <w:rsid w:val="00461982"/>
    <w:rsid w:val="00477235"/>
    <w:rsid w:val="00483455"/>
    <w:rsid w:val="00484B1B"/>
    <w:rsid w:val="00487EF5"/>
    <w:rsid w:val="00491D0A"/>
    <w:rsid w:val="00494D97"/>
    <w:rsid w:val="0049653F"/>
    <w:rsid w:val="00496B5F"/>
    <w:rsid w:val="00497A04"/>
    <w:rsid w:val="004A00DD"/>
    <w:rsid w:val="004A556A"/>
    <w:rsid w:val="004C1341"/>
    <w:rsid w:val="004C3F90"/>
    <w:rsid w:val="004D5D59"/>
    <w:rsid w:val="004D7837"/>
    <w:rsid w:val="004D7DCD"/>
    <w:rsid w:val="004E005F"/>
    <w:rsid w:val="004E3046"/>
    <w:rsid w:val="004F6EB9"/>
    <w:rsid w:val="00516A3C"/>
    <w:rsid w:val="0052155B"/>
    <w:rsid w:val="005230D5"/>
    <w:rsid w:val="00526916"/>
    <w:rsid w:val="0053302C"/>
    <w:rsid w:val="0053655D"/>
    <w:rsid w:val="00560D63"/>
    <w:rsid w:val="00566242"/>
    <w:rsid w:val="0056695C"/>
    <w:rsid w:val="00570134"/>
    <w:rsid w:val="005711B4"/>
    <w:rsid w:val="00583943"/>
    <w:rsid w:val="00591E37"/>
    <w:rsid w:val="005920E2"/>
    <w:rsid w:val="005B045F"/>
    <w:rsid w:val="005C15DF"/>
    <w:rsid w:val="005D4E35"/>
    <w:rsid w:val="005F2177"/>
    <w:rsid w:val="005F2BE8"/>
    <w:rsid w:val="005F77EA"/>
    <w:rsid w:val="006079A7"/>
    <w:rsid w:val="00615BBE"/>
    <w:rsid w:val="00620BE5"/>
    <w:rsid w:val="00623A20"/>
    <w:rsid w:val="006468C3"/>
    <w:rsid w:val="00653F9B"/>
    <w:rsid w:val="006637DF"/>
    <w:rsid w:val="006703DD"/>
    <w:rsid w:val="00677307"/>
    <w:rsid w:val="00691466"/>
    <w:rsid w:val="006925CA"/>
    <w:rsid w:val="00694D6C"/>
    <w:rsid w:val="006A0608"/>
    <w:rsid w:val="006B7567"/>
    <w:rsid w:val="006C5B62"/>
    <w:rsid w:val="006D051C"/>
    <w:rsid w:val="006D1F56"/>
    <w:rsid w:val="006D4AE1"/>
    <w:rsid w:val="006F0F47"/>
    <w:rsid w:val="0070134A"/>
    <w:rsid w:val="00706DEB"/>
    <w:rsid w:val="00711AB6"/>
    <w:rsid w:val="00723690"/>
    <w:rsid w:val="00727D9B"/>
    <w:rsid w:val="007920BF"/>
    <w:rsid w:val="007975C9"/>
    <w:rsid w:val="00797C96"/>
    <w:rsid w:val="007A16A1"/>
    <w:rsid w:val="007B0043"/>
    <w:rsid w:val="007B6451"/>
    <w:rsid w:val="007C0162"/>
    <w:rsid w:val="007D0C1D"/>
    <w:rsid w:val="007D4457"/>
    <w:rsid w:val="007D44AE"/>
    <w:rsid w:val="007E0B9E"/>
    <w:rsid w:val="007F1A14"/>
    <w:rsid w:val="008109DA"/>
    <w:rsid w:val="00816E48"/>
    <w:rsid w:val="00822AC8"/>
    <w:rsid w:val="0084416A"/>
    <w:rsid w:val="00847DC7"/>
    <w:rsid w:val="00855108"/>
    <w:rsid w:val="00855793"/>
    <w:rsid w:val="00864DA7"/>
    <w:rsid w:val="0089404B"/>
    <w:rsid w:val="00895903"/>
    <w:rsid w:val="008A4016"/>
    <w:rsid w:val="008B3B7A"/>
    <w:rsid w:val="008C1F6B"/>
    <w:rsid w:val="008D12A9"/>
    <w:rsid w:val="008E3723"/>
    <w:rsid w:val="008E7F40"/>
    <w:rsid w:val="008F0FFC"/>
    <w:rsid w:val="008F3B78"/>
    <w:rsid w:val="008F5301"/>
    <w:rsid w:val="008F73B5"/>
    <w:rsid w:val="00900341"/>
    <w:rsid w:val="009017E6"/>
    <w:rsid w:val="00907259"/>
    <w:rsid w:val="00921EAA"/>
    <w:rsid w:val="009220F0"/>
    <w:rsid w:val="00936F5F"/>
    <w:rsid w:val="0094006C"/>
    <w:rsid w:val="00954F7D"/>
    <w:rsid w:val="00967D8F"/>
    <w:rsid w:val="00974704"/>
    <w:rsid w:val="00980494"/>
    <w:rsid w:val="009804EF"/>
    <w:rsid w:val="00981B17"/>
    <w:rsid w:val="00981F14"/>
    <w:rsid w:val="009B6CCC"/>
    <w:rsid w:val="009C2AA6"/>
    <w:rsid w:val="009E0D6E"/>
    <w:rsid w:val="009E13AE"/>
    <w:rsid w:val="009E7A31"/>
    <w:rsid w:val="009F6DF1"/>
    <w:rsid w:val="009F74E4"/>
    <w:rsid w:val="00A020F0"/>
    <w:rsid w:val="00A06F83"/>
    <w:rsid w:val="00A12ABD"/>
    <w:rsid w:val="00A43715"/>
    <w:rsid w:val="00A46C92"/>
    <w:rsid w:val="00A52525"/>
    <w:rsid w:val="00A60607"/>
    <w:rsid w:val="00A637B4"/>
    <w:rsid w:val="00A644C1"/>
    <w:rsid w:val="00A65677"/>
    <w:rsid w:val="00A74A5F"/>
    <w:rsid w:val="00A870CF"/>
    <w:rsid w:val="00AA60AD"/>
    <w:rsid w:val="00AB1E97"/>
    <w:rsid w:val="00AD1E78"/>
    <w:rsid w:val="00AD2E9B"/>
    <w:rsid w:val="00AD62E8"/>
    <w:rsid w:val="00AE5803"/>
    <w:rsid w:val="00AF7E8F"/>
    <w:rsid w:val="00B01B8B"/>
    <w:rsid w:val="00B04E8C"/>
    <w:rsid w:val="00B04EB2"/>
    <w:rsid w:val="00B41C44"/>
    <w:rsid w:val="00B54FA7"/>
    <w:rsid w:val="00B656B2"/>
    <w:rsid w:val="00B76ADF"/>
    <w:rsid w:val="00BB2C0B"/>
    <w:rsid w:val="00BB3581"/>
    <w:rsid w:val="00BB38AA"/>
    <w:rsid w:val="00BC251D"/>
    <w:rsid w:val="00BC25C9"/>
    <w:rsid w:val="00BC2B1E"/>
    <w:rsid w:val="00BC4BBE"/>
    <w:rsid w:val="00BF42DC"/>
    <w:rsid w:val="00BF6CF4"/>
    <w:rsid w:val="00C21B9F"/>
    <w:rsid w:val="00C27D2F"/>
    <w:rsid w:val="00C309C2"/>
    <w:rsid w:val="00C34D18"/>
    <w:rsid w:val="00C41747"/>
    <w:rsid w:val="00C54473"/>
    <w:rsid w:val="00C812B2"/>
    <w:rsid w:val="00C818AC"/>
    <w:rsid w:val="00C912A8"/>
    <w:rsid w:val="00CA3A7C"/>
    <w:rsid w:val="00CC13A7"/>
    <w:rsid w:val="00CC5983"/>
    <w:rsid w:val="00CF0092"/>
    <w:rsid w:val="00D0233A"/>
    <w:rsid w:val="00D0438D"/>
    <w:rsid w:val="00D11DBA"/>
    <w:rsid w:val="00D15D5B"/>
    <w:rsid w:val="00D20BA3"/>
    <w:rsid w:val="00D51A16"/>
    <w:rsid w:val="00D54E48"/>
    <w:rsid w:val="00D57C28"/>
    <w:rsid w:val="00D609A1"/>
    <w:rsid w:val="00D65E6E"/>
    <w:rsid w:val="00D74B91"/>
    <w:rsid w:val="00D75BEB"/>
    <w:rsid w:val="00D813A8"/>
    <w:rsid w:val="00D85BA1"/>
    <w:rsid w:val="00D963A7"/>
    <w:rsid w:val="00D96405"/>
    <w:rsid w:val="00D97B0D"/>
    <w:rsid w:val="00DA0730"/>
    <w:rsid w:val="00DA2EC2"/>
    <w:rsid w:val="00DC33AE"/>
    <w:rsid w:val="00DC50B5"/>
    <w:rsid w:val="00DE0E36"/>
    <w:rsid w:val="00DE2FA2"/>
    <w:rsid w:val="00DE56F1"/>
    <w:rsid w:val="00E0312B"/>
    <w:rsid w:val="00E10006"/>
    <w:rsid w:val="00E11AD6"/>
    <w:rsid w:val="00E131F7"/>
    <w:rsid w:val="00E14C9D"/>
    <w:rsid w:val="00E174F0"/>
    <w:rsid w:val="00E23189"/>
    <w:rsid w:val="00E40E9A"/>
    <w:rsid w:val="00E555F2"/>
    <w:rsid w:val="00E56C91"/>
    <w:rsid w:val="00E644A9"/>
    <w:rsid w:val="00E81BEB"/>
    <w:rsid w:val="00E843E8"/>
    <w:rsid w:val="00E87CCB"/>
    <w:rsid w:val="00EB29F1"/>
    <w:rsid w:val="00EC5273"/>
    <w:rsid w:val="00ED0574"/>
    <w:rsid w:val="00ED6819"/>
    <w:rsid w:val="00ED7D10"/>
    <w:rsid w:val="00EE04B4"/>
    <w:rsid w:val="00EF5572"/>
    <w:rsid w:val="00EF6544"/>
    <w:rsid w:val="00F110CC"/>
    <w:rsid w:val="00F154A4"/>
    <w:rsid w:val="00F2182B"/>
    <w:rsid w:val="00F25FAB"/>
    <w:rsid w:val="00F404C5"/>
    <w:rsid w:val="00F472AF"/>
    <w:rsid w:val="00F6231E"/>
    <w:rsid w:val="00F80D74"/>
    <w:rsid w:val="00F84731"/>
    <w:rsid w:val="00F850C3"/>
    <w:rsid w:val="00F92C81"/>
    <w:rsid w:val="00F946A9"/>
    <w:rsid w:val="00FA719E"/>
    <w:rsid w:val="00FD7F6E"/>
    <w:rsid w:val="015358FD"/>
    <w:rsid w:val="01810554"/>
    <w:rsid w:val="01C87D40"/>
    <w:rsid w:val="0222774C"/>
    <w:rsid w:val="0318662C"/>
    <w:rsid w:val="058027B5"/>
    <w:rsid w:val="05B31EEE"/>
    <w:rsid w:val="063B5A75"/>
    <w:rsid w:val="09064B7D"/>
    <w:rsid w:val="09A85B1A"/>
    <w:rsid w:val="0A5D6061"/>
    <w:rsid w:val="0A621AFF"/>
    <w:rsid w:val="0B481E92"/>
    <w:rsid w:val="0D3E7816"/>
    <w:rsid w:val="0DFC4558"/>
    <w:rsid w:val="0F4B44B7"/>
    <w:rsid w:val="109A3361"/>
    <w:rsid w:val="11FC6069"/>
    <w:rsid w:val="12DD75CD"/>
    <w:rsid w:val="14315154"/>
    <w:rsid w:val="14713FFD"/>
    <w:rsid w:val="147301C2"/>
    <w:rsid w:val="14902E2C"/>
    <w:rsid w:val="14B750CE"/>
    <w:rsid w:val="15FE3996"/>
    <w:rsid w:val="16D77713"/>
    <w:rsid w:val="185B2B64"/>
    <w:rsid w:val="18F0131D"/>
    <w:rsid w:val="19433B5E"/>
    <w:rsid w:val="1BE86117"/>
    <w:rsid w:val="1C29434B"/>
    <w:rsid w:val="1D6DCF33"/>
    <w:rsid w:val="1E1A36C6"/>
    <w:rsid w:val="1E1C1232"/>
    <w:rsid w:val="1E530A2D"/>
    <w:rsid w:val="1E965F99"/>
    <w:rsid w:val="1ED90861"/>
    <w:rsid w:val="1F1928CA"/>
    <w:rsid w:val="1F4C71FC"/>
    <w:rsid w:val="1F4F1563"/>
    <w:rsid w:val="1FB935D4"/>
    <w:rsid w:val="1FBFCDA1"/>
    <w:rsid w:val="1FF73CD2"/>
    <w:rsid w:val="205362A2"/>
    <w:rsid w:val="21A152E2"/>
    <w:rsid w:val="23003F9C"/>
    <w:rsid w:val="244B4C16"/>
    <w:rsid w:val="24D32A26"/>
    <w:rsid w:val="26C34DF1"/>
    <w:rsid w:val="27723837"/>
    <w:rsid w:val="2BAB39F1"/>
    <w:rsid w:val="2C270C18"/>
    <w:rsid w:val="2CE63BEE"/>
    <w:rsid w:val="2DC7C802"/>
    <w:rsid w:val="2DF712E3"/>
    <w:rsid w:val="2DF752B6"/>
    <w:rsid w:val="2E4FB477"/>
    <w:rsid w:val="2E6B5472"/>
    <w:rsid w:val="2EBD9760"/>
    <w:rsid w:val="2EDC40DB"/>
    <w:rsid w:val="2F6F4F29"/>
    <w:rsid w:val="2FAFB804"/>
    <w:rsid w:val="2FF2927C"/>
    <w:rsid w:val="2FF93FCB"/>
    <w:rsid w:val="308A30F6"/>
    <w:rsid w:val="30E0046C"/>
    <w:rsid w:val="3296127E"/>
    <w:rsid w:val="33785692"/>
    <w:rsid w:val="33EF3589"/>
    <w:rsid w:val="349233FD"/>
    <w:rsid w:val="351F48EE"/>
    <w:rsid w:val="35BF551C"/>
    <w:rsid w:val="35EBAF42"/>
    <w:rsid w:val="365CF400"/>
    <w:rsid w:val="367C444D"/>
    <w:rsid w:val="378503BC"/>
    <w:rsid w:val="37CC37F3"/>
    <w:rsid w:val="380301E5"/>
    <w:rsid w:val="3815265C"/>
    <w:rsid w:val="385B360B"/>
    <w:rsid w:val="394C6658"/>
    <w:rsid w:val="399D41CD"/>
    <w:rsid w:val="3AEE412A"/>
    <w:rsid w:val="3AFFD178"/>
    <w:rsid w:val="3B3A6F70"/>
    <w:rsid w:val="3BCFD640"/>
    <w:rsid w:val="3BD4F70B"/>
    <w:rsid w:val="3BE19FC4"/>
    <w:rsid w:val="3BF70C82"/>
    <w:rsid w:val="3C315C85"/>
    <w:rsid w:val="3C6C74E1"/>
    <w:rsid w:val="3C8E5E3B"/>
    <w:rsid w:val="3D1D017B"/>
    <w:rsid w:val="3D4450B4"/>
    <w:rsid w:val="3DA73FBE"/>
    <w:rsid w:val="3DEF35A6"/>
    <w:rsid w:val="3DEF80F4"/>
    <w:rsid w:val="3E115CA2"/>
    <w:rsid w:val="3EB3C120"/>
    <w:rsid w:val="3EEF9B08"/>
    <w:rsid w:val="3EFF2D3D"/>
    <w:rsid w:val="3F330B9F"/>
    <w:rsid w:val="3F3727E0"/>
    <w:rsid w:val="3F396A7C"/>
    <w:rsid w:val="3F7B7129"/>
    <w:rsid w:val="3F7DCF1B"/>
    <w:rsid w:val="3F7DF471"/>
    <w:rsid w:val="3F7F2C4C"/>
    <w:rsid w:val="3F7F65C0"/>
    <w:rsid w:val="3F83E0EE"/>
    <w:rsid w:val="3FD4408E"/>
    <w:rsid w:val="3FE9751A"/>
    <w:rsid w:val="3FEBDEE7"/>
    <w:rsid w:val="3FFDDEFB"/>
    <w:rsid w:val="437FDA68"/>
    <w:rsid w:val="438E2E9A"/>
    <w:rsid w:val="43983700"/>
    <w:rsid w:val="439D081A"/>
    <w:rsid w:val="44460BCF"/>
    <w:rsid w:val="45BF4976"/>
    <w:rsid w:val="46800772"/>
    <w:rsid w:val="46F7849F"/>
    <w:rsid w:val="47DD7A7B"/>
    <w:rsid w:val="47DF69C2"/>
    <w:rsid w:val="494F7645"/>
    <w:rsid w:val="4B654A8D"/>
    <w:rsid w:val="4CAE2649"/>
    <w:rsid w:val="4DD01F1D"/>
    <w:rsid w:val="4EC22441"/>
    <w:rsid w:val="4EDFA0F9"/>
    <w:rsid w:val="4F3D3EE4"/>
    <w:rsid w:val="4F4F710A"/>
    <w:rsid w:val="50061D37"/>
    <w:rsid w:val="524246B4"/>
    <w:rsid w:val="526E0780"/>
    <w:rsid w:val="53955B5A"/>
    <w:rsid w:val="55562990"/>
    <w:rsid w:val="559893F3"/>
    <w:rsid w:val="56AF7A6E"/>
    <w:rsid w:val="57B9707C"/>
    <w:rsid w:val="590F6263"/>
    <w:rsid w:val="5A004C53"/>
    <w:rsid w:val="5A193F6E"/>
    <w:rsid w:val="5A3D7FCC"/>
    <w:rsid w:val="5A517A5C"/>
    <w:rsid w:val="5A6FE7F8"/>
    <w:rsid w:val="5A7D06A3"/>
    <w:rsid w:val="5AD39915"/>
    <w:rsid w:val="5ADF9BED"/>
    <w:rsid w:val="5B124E6F"/>
    <w:rsid w:val="5BA578DD"/>
    <w:rsid w:val="5CDFA398"/>
    <w:rsid w:val="5D885CC2"/>
    <w:rsid w:val="5DDB0F7F"/>
    <w:rsid w:val="5DF622C3"/>
    <w:rsid w:val="5DFDE6D3"/>
    <w:rsid w:val="5E5FCF76"/>
    <w:rsid w:val="5EAE46D1"/>
    <w:rsid w:val="5EF3B585"/>
    <w:rsid w:val="5EFD0675"/>
    <w:rsid w:val="5EFFBD0A"/>
    <w:rsid w:val="5F0FE0D3"/>
    <w:rsid w:val="5F3E8403"/>
    <w:rsid w:val="5F5EF281"/>
    <w:rsid w:val="5F7850C3"/>
    <w:rsid w:val="5FA7A20A"/>
    <w:rsid w:val="5FEC823F"/>
    <w:rsid w:val="5FF22970"/>
    <w:rsid w:val="5FF78D30"/>
    <w:rsid w:val="5FFB4930"/>
    <w:rsid w:val="5FFF4002"/>
    <w:rsid w:val="5FFFCF17"/>
    <w:rsid w:val="61A4615C"/>
    <w:rsid w:val="638219E2"/>
    <w:rsid w:val="6383406B"/>
    <w:rsid w:val="64635CF5"/>
    <w:rsid w:val="64B4145E"/>
    <w:rsid w:val="64F95772"/>
    <w:rsid w:val="656F932B"/>
    <w:rsid w:val="65C83BD4"/>
    <w:rsid w:val="65EB4F19"/>
    <w:rsid w:val="66F32B70"/>
    <w:rsid w:val="670348C0"/>
    <w:rsid w:val="67EFB0B1"/>
    <w:rsid w:val="68931001"/>
    <w:rsid w:val="68ED2B78"/>
    <w:rsid w:val="69ADCB65"/>
    <w:rsid w:val="6AF88504"/>
    <w:rsid w:val="6B1B4733"/>
    <w:rsid w:val="6B2E3E49"/>
    <w:rsid w:val="6B7F500F"/>
    <w:rsid w:val="6B8D4047"/>
    <w:rsid w:val="6BCE4412"/>
    <w:rsid w:val="6BE5BBDF"/>
    <w:rsid w:val="6BF704D1"/>
    <w:rsid w:val="6C0D5C35"/>
    <w:rsid w:val="6C7D0942"/>
    <w:rsid w:val="6D6D4416"/>
    <w:rsid w:val="6D775D7B"/>
    <w:rsid w:val="6DFF4EFE"/>
    <w:rsid w:val="6DFFCECD"/>
    <w:rsid w:val="6E9F9382"/>
    <w:rsid w:val="6EDF62A0"/>
    <w:rsid w:val="6EF7C022"/>
    <w:rsid w:val="6F7B0637"/>
    <w:rsid w:val="6F7E7BCA"/>
    <w:rsid w:val="6F7FB209"/>
    <w:rsid w:val="6FD75962"/>
    <w:rsid w:val="6FE394ED"/>
    <w:rsid w:val="6FFE27C2"/>
    <w:rsid w:val="6FFED5C4"/>
    <w:rsid w:val="6FFF5970"/>
    <w:rsid w:val="6FFFCEAF"/>
    <w:rsid w:val="71AB1D03"/>
    <w:rsid w:val="71BA4328"/>
    <w:rsid w:val="71BF32CF"/>
    <w:rsid w:val="71ED925D"/>
    <w:rsid w:val="71FBD984"/>
    <w:rsid w:val="72C7CE78"/>
    <w:rsid w:val="72DF27B2"/>
    <w:rsid w:val="72E782D1"/>
    <w:rsid w:val="72FB52F7"/>
    <w:rsid w:val="73BFF446"/>
    <w:rsid w:val="73EB466E"/>
    <w:rsid w:val="748B7510"/>
    <w:rsid w:val="7577EFB8"/>
    <w:rsid w:val="75ED161A"/>
    <w:rsid w:val="7647AEDE"/>
    <w:rsid w:val="76DFE8E8"/>
    <w:rsid w:val="76E550E6"/>
    <w:rsid w:val="76FF83BF"/>
    <w:rsid w:val="7738A1A7"/>
    <w:rsid w:val="776FA9CA"/>
    <w:rsid w:val="778F8B9F"/>
    <w:rsid w:val="77E93623"/>
    <w:rsid w:val="77F7EB36"/>
    <w:rsid w:val="77FEDBE8"/>
    <w:rsid w:val="77FF6997"/>
    <w:rsid w:val="77FF9044"/>
    <w:rsid w:val="79E703D4"/>
    <w:rsid w:val="79F99983"/>
    <w:rsid w:val="7A7966BE"/>
    <w:rsid w:val="7A841B28"/>
    <w:rsid w:val="7AE32DC3"/>
    <w:rsid w:val="7B75DFF5"/>
    <w:rsid w:val="7BAF3CDF"/>
    <w:rsid w:val="7BD696CC"/>
    <w:rsid w:val="7BDF926C"/>
    <w:rsid w:val="7BDFB6D7"/>
    <w:rsid w:val="7BED3540"/>
    <w:rsid w:val="7BF14136"/>
    <w:rsid w:val="7BF377FE"/>
    <w:rsid w:val="7BF5FD24"/>
    <w:rsid w:val="7BF7DBD1"/>
    <w:rsid w:val="7C7F270F"/>
    <w:rsid w:val="7CABC5D2"/>
    <w:rsid w:val="7CBF37CD"/>
    <w:rsid w:val="7CD3B158"/>
    <w:rsid w:val="7CEF6906"/>
    <w:rsid w:val="7CFDF58A"/>
    <w:rsid w:val="7CFF61C5"/>
    <w:rsid w:val="7D5B6A5B"/>
    <w:rsid w:val="7D7FA059"/>
    <w:rsid w:val="7DA3AB5C"/>
    <w:rsid w:val="7DBB3CE6"/>
    <w:rsid w:val="7DBE2DD3"/>
    <w:rsid w:val="7DBE7B17"/>
    <w:rsid w:val="7DDE24C6"/>
    <w:rsid w:val="7DE70D2A"/>
    <w:rsid w:val="7DEE7DAA"/>
    <w:rsid w:val="7DEF10E1"/>
    <w:rsid w:val="7E27CBB6"/>
    <w:rsid w:val="7E9B9686"/>
    <w:rsid w:val="7EDF3061"/>
    <w:rsid w:val="7EDF6B53"/>
    <w:rsid w:val="7EE6D8B4"/>
    <w:rsid w:val="7F3727A7"/>
    <w:rsid w:val="7F3CA12B"/>
    <w:rsid w:val="7F3F8F5C"/>
    <w:rsid w:val="7F6EAD0E"/>
    <w:rsid w:val="7F6F1FD3"/>
    <w:rsid w:val="7F77D8D4"/>
    <w:rsid w:val="7F77DC30"/>
    <w:rsid w:val="7F7B083B"/>
    <w:rsid w:val="7F7F0406"/>
    <w:rsid w:val="7F7FFEE5"/>
    <w:rsid w:val="7F87652E"/>
    <w:rsid w:val="7F9D4A9B"/>
    <w:rsid w:val="7FAF20D8"/>
    <w:rsid w:val="7FBFE308"/>
    <w:rsid w:val="7FCF188E"/>
    <w:rsid w:val="7FD75CB4"/>
    <w:rsid w:val="7FDBCDA1"/>
    <w:rsid w:val="7FDF5DBD"/>
    <w:rsid w:val="7FEF1B8E"/>
    <w:rsid w:val="7FEFCB0A"/>
    <w:rsid w:val="7FEFF2E0"/>
    <w:rsid w:val="7FF392C7"/>
    <w:rsid w:val="7FF72AB2"/>
    <w:rsid w:val="7FF9B818"/>
    <w:rsid w:val="7FFAA088"/>
    <w:rsid w:val="7FFC0E42"/>
    <w:rsid w:val="7FFD610C"/>
    <w:rsid w:val="7FFD6B24"/>
    <w:rsid w:val="7FFE68A8"/>
    <w:rsid w:val="7FFF3410"/>
    <w:rsid w:val="7FFFA3EE"/>
    <w:rsid w:val="7FFFA9A8"/>
    <w:rsid w:val="7FFFD6CA"/>
    <w:rsid w:val="8A6F7602"/>
    <w:rsid w:val="8DCAE2FA"/>
    <w:rsid w:val="923F0B8A"/>
    <w:rsid w:val="92FD2E6F"/>
    <w:rsid w:val="95FE549F"/>
    <w:rsid w:val="95FF34FC"/>
    <w:rsid w:val="97DDEB4F"/>
    <w:rsid w:val="9A0E3A68"/>
    <w:rsid w:val="9B9BCC6F"/>
    <w:rsid w:val="9D7DE780"/>
    <w:rsid w:val="9DF6F6CB"/>
    <w:rsid w:val="9EFFBA14"/>
    <w:rsid w:val="9FEE1580"/>
    <w:rsid w:val="9FF9658F"/>
    <w:rsid w:val="9FFE5508"/>
    <w:rsid w:val="A5FE674F"/>
    <w:rsid w:val="A69FA357"/>
    <w:rsid w:val="A7B747B0"/>
    <w:rsid w:val="A7DB07CB"/>
    <w:rsid w:val="ACF49D24"/>
    <w:rsid w:val="AEF7C692"/>
    <w:rsid w:val="AF3D5523"/>
    <w:rsid w:val="AFC3CB20"/>
    <w:rsid w:val="AFF1BF33"/>
    <w:rsid w:val="AFFE193F"/>
    <w:rsid w:val="B5FFC9EC"/>
    <w:rsid w:val="B7658192"/>
    <w:rsid w:val="B76AA11A"/>
    <w:rsid w:val="B7B54684"/>
    <w:rsid w:val="BBFF0142"/>
    <w:rsid w:val="BCEF6AAD"/>
    <w:rsid w:val="BDBC9F2E"/>
    <w:rsid w:val="BDBF0BCC"/>
    <w:rsid w:val="BDBF6679"/>
    <w:rsid w:val="BDDC38D3"/>
    <w:rsid w:val="BDDFFA77"/>
    <w:rsid w:val="BDEF2374"/>
    <w:rsid w:val="BDFFBD8E"/>
    <w:rsid w:val="BE6531AE"/>
    <w:rsid w:val="BEEF2C98"/>
    <w:rsid w:val="BEFD52C3"/>
    <w:rsid w:val="BF6E96DD"/>
    <w:rsid w:val="BF8F1EBB"/>
    <w:rsid w:val="BFBAA187"/>
    <w:rsid w:val="BFDBCF68"/>
    <w:rsid w:val="BFDF89DF"/>
    <w:rsid w:val="BFDFA6C4"/>
    <w:rsid w:val="BFEBECA2"/>
    <w:rsid w:val="BFEF2466"/>
    <w:rsid w:val="C2FC6E00"/>
    <w:rsid w:val="C53DB046"/>
    <w:rsid w:val="C5BEBD96"/>
    <w:rsid w:val="C76E8623"/>
    <w:rsid w:val="C7FF84EC"/>
    <w:rsid w:val="C9EA16A1"/>
    <w:rsid w:val="CFF7866D"/>
    <w:rsid w:val="CFFF7E5C"/>
    <w:rsid w:val="D57FD2D4"/>
    <w:rsid w:val="D5FE44CF"/>
    <w:rsid w:val="D6A53778"/>
    <w:rsid w:val="D6FCC9B2"/>
    <w:rsid w:val="D77D451E"/>
    <w:rsid w:val="D7AB0FBB"/>
    <w:rsid w:val="D96FEDED"/>
    <w:rsid w:val="DAEE5EF3"/>
    <w:rsid w:val="DBD7E412"/>
    <w:rsid w:val="DBEF36D8"/>
    <w:rsid w:val="DD471B7C"/>
    <w:rsid w:val="DD5DB0F0"/>
    <w:rsid w:val="DDFB76C2"/>
    <w:rsid w:val="DEA3370F"/>
    <w:rsid w:val="DEFEA1D8"/>
    <w:rsid w:val="DEFFD248"/>
    <w:rsid w:val="DFE745AB"/>
    <w:rsid w:val="DFF5B34A"/>
    <w:rsid w:val="DFFA8457"/>
    <w:rsid w:val="DFFC28F8"/>
    <w:rsid w:val="DFFD2529"/>
    <w:rsid w:val="DFFE461A"/>
    <w:rsid w:val="E0BF3136"/>
    <w:rsid w:val="E4A70A3F"/>
    <w:rsid w:val="E5CF571B"/>
    <w:rsid w:val="E6DC0839"/>
    <w:rsid w:val="E75F312D"/>
    <w:rsid w:val="E7A09031"/>
    <w:rsid w:val="E7BF9D37"/>
    <w:rsid w:val="E7C20FB3"/>
    <w:rsid w:val="EAFDB535"/>
    <w:rsid w:val="EBF2CB3F"/>
    <w:rsid w:val="EBFEAD6C"/>
    <w:rsid w:val="ED3DF5DA"/>
    <w:rsid w:val="ED5B1405"/>
    <w:rsid w:val="EEED211C"/>
    <w:rsid w:val="EEFBDF59"/>
    <w:rsid w:val="EEFFBE35"/>
    <w:rsid w:val="EF3E75A9"/>
    <w:rsid w:val="EF673399"/>
    <w:rsid w:val="EF6E4C53"/>
    <w:rsid w:val="EF72CF7E"/>
    <w:rsid w:val="EF7FEEAE"/>
    <w:rsid w:val="EFD712C6"/>
    <w:rsid w:val="EFDCC5A0"/>
    <w:rsid w:val="EFEFF841"/>
    <w:rsid w:val="EFFE564F"/>
    <w:rsid w:val="F0CFC11D"/>
    <w:rsid w:val="F177BB7B"/>
    <w:rsid w:val="F2DF8E81"/>
    <w:rsid w:val="F328FFDF"/>
    <w:rsid w:val="F3370D21"/>
    <w:rsid w:val="F37F25B2"/>
    <w:rsid w:val="F39BADFD"/>
    <w:rsid w:val="F3BB7D57"/>
    <w:rsid w:val="F4DF8B55"/>
    <w:rsid w:val="F56656C2"/>
    <w:rsid w:val="F57DBF13"/>
    <w:rsid w:val="F57F650B"/>
    <w:rsid w:val="F5DFFFFF"/>
    <w:rsid w:val="F6766691"/>
    <w:rsid w:val="F67BD679"/>
    <w:rsid w:val="F778F516"/>
    <w:rsid w:val="F77E0296"/>
    <w:rsid w:val="F77F2850"/>
    <w:rsid w:val="F7BFD6FA"/>
    <w:rsid w:val="F7DF7E06"/>
    <w:rsid w:val="F7E54D4B"/>
    <w:rsid w:val="F7FF1716"/>
    <w:rsid w:val="F7FF8A02"/>
    <w:rsid w:val="F7FF9F9C"/>
    <w:rsid w:val="F96E79F0"/>
    <w:rsid w:val="F9BFE8EB"/>
    <w:rsid w:val="F9EE13A8"/>
    <w:rsid w:val="FA6D166E"/>
    <w:rsid w:val="FA7E8135"/>
    <w:rsid w:val="FAAF4C81"/>
    <w:rsid w:val="FAB4465D"/>
    <w:rsid w:val="FADF236D"/>
    <w:rsid w:val="FAFFCF31"/>
    <w:rsid w:val="FB3B4E87"/>
    <w:rsid w:val="FB761C9A"/>
    <w:rsid w:val="FB770011"/>
    <w:rsid w:val="FBF34BB3"/>
    <w:rsid w:val="FBF73629"/>
    <w:rsid w:val="FBF7534D"/>
    <w:rsid w:val="FBFE0054"/>
    <w:rsid w:val="FBFF1E4A"/>
    <w:rsid w:val="FCCDB260"/>
    <w:rsid w:val="FCF91B4B"/>
    <w:rsid w:val="FCFF8826"/>
    <w:rsid w:val="FDAEF1CD"/>
    <w:rsid w:val="FDBCFB14"/>
    <w:rsid w:val="FDBFB5E1"/>
    <w:rsid w:val="FDDEF0E3"/>
    <w:rsid w:val="FDDF3FB5"/>
    <w:rsid w:val="FDEA8431"/>
    <w:rsid w:val="FDEABE84"/>
    <w:rsid w:val="FDF3F814"/>
    <w:rsid w:val="FDFC60B6"/>
    <w:rsid w:val="FDFEA664"/>
    <w:rsid w:val="FE47E9B1"/>
    <w:rsid w:val="FE7E6DD0"/>
    <w:rsid w:val="FE7FE4F8"/>
    <w:rsid w:val="FEA76800"/>
    <w:rsid w:val="FEAF7CD6"/>
    <w:rsid w:val="FEDB7B1A"/>
    <w:rsid w:val="FEFF81EC"/>
    <w:rsid w:val="FEFF8DCD"/>
    <w:rsid w:val="FEFFA624"/>
    <w:rsid w:val="FF2F3028"/>
    <w:rsid w:val="FF3BBB5D"/>
    <w:rsid w:val="FF5FB04D"/>
    <w:rsid w:val="FF6DC0AA"/>
    <w:rsid w:val="FF6F6C34"/>
    <w:rsid w:val="FF7362E4"/>
    <w:rsid w:val="FF7A014E"/>
    <w:rsid w:val="FF7BAF87"/>
    <w:rsid w:val="FF7F1F21"/>
    <w:rsid w:val="FF7FC2AC"/>
    <w:rsid w:val="FF85063D"/>
    <w:rsid w:val="FFB6E829"/>
    <w:rsid w:val="FFC076CA"/>
    <w:rsid w:val="FFC58F7D"/>
    <w:rsid w:val="FFDB9A4C"/>
    <w:rsid w:val="FFDE1ABF"/>
    <w:rsid w:val="FFDF1849"/>
    <w:rsid w:val="FFEF0146"/>
    <w:rsid w:val="FFEF0A7A"/>
    <w:rsid w:val="FFF7009F"/>
    <w:rsid w:val="FFF7701D"/>
    <w:rsid w:val="FFF7D29F"/>
    <w:rsid w:val="FFF7EAC6"/>
    <w:rsid w:val="FFF972FC"/>
    <w:rsid w:val="FFFB2975"/>
    <w:rsid w:val="FFFD2423"/>
    <w:rsid w:val="FFFDAFF0"/>
    <w:rsid w:val="FFFE48AF"/>
    <w:rsid w:val="FFFFF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annotation text"/>
    <w:basedOn w:val="1"/>
    <w:link w:val="14"/>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批注框文本 Char"/>
    <w:link w:val="4"/>
    <w:qFormat/>
    <w:uiPriority w:val="0"/>
    <w:rPr>
      <w:rFonts w:ascii="Calibri" w:hAnsi="Calibri"/>
      <w:kern w:val="2"/>
      <w:sz w:val="18"/>
      <w:szCs w:val="18"/>
    </w:rPr>
  </w:style>
  <w:style w:type="character" w:customStyle="1" w:styleId="13">
    <w:name w:val="页眉 Char"/>
    <w:link w:val="6"/>
    <w:qFormat/>
    <w:uiPriority w:val="0"/>
    <w:rPr>
      <w:rFonts w:ascii="Calibri" w:hAnsi="Calibri"/>
      <w:kern w:val="2"/>
      <w:sz w:val="18"/>
      <w:szCs w:val="18"/>
    </w:rPr>
  </w:style>
  <w:style w:type="character" w:customStyle="1" w:styleId="14">
    <w:name w:val="批注文字 Char"/>
    <w:link w:val="3"/>
    <w:qFormat/>
    <w:uiPriority w:val="0"/>
    <w:rPr>
      <w:kern w:val="2"/>
      <w:sz w:val="21"/>
      <w:szCs w:val="22"/>
    </w:rPr>
  </w:style>
  <w:style w:type="character" w:customStyle="1" w:styleId="15">
    <w:name w:val="批注主题 Char"/>
    <w:link w:val="7"/>
    <w:qFormat/>
    <w:uiPriority w:val="0"/>
    <w:rPr>
      <w:b/>
      <w:bCs/>
      <w:kern w:val="2"/>
      <w:sz w:val="21"/>
      <w:szCs w:val="22"/>
    </w:rPr>
  </w:style>
  <w:style w:type="paragraph" w:customStyle="1" w:styleId="16">
    <w:name w:val="_Style 1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9</Pages>
  <Words>647</Words>
  <Characters>3690</Characters>
  <Lines>30</Lines>
  <Paragraphs>8</Paragraphs>
  <TotalTime>8</TotalTime>
  <ScaleCrop>false</ScaleCrop>
  <LinksUpToDate>false</LinksUpToDate>
  <CharactersWithSpaces>4329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2022-01-03T12:30:00Z</dcterms:created>
  <dc:creator>yue-小hou</dc:creator>
  <cp:lastModifiedBy>1</cp:lastModifiedBy>
  <cp:lastPrinted>2022-01-01T18:49:00Z</cp:lastPrinted>
  <dcterms:modified xsi:type="dcterms:W3CDTF">2022-01-04T01:54:43Z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587FE610E9314D65B1C6FFEEE4045483</vt:lpwstr>
  </property>
</Properties>
</file>